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4A3" w:rsidR="00E4054F" w:rsidP="3D3514ED" w:rsidRDefault="00E4054F" w14:paraId="70D30238" w14:textId="77777777">
      <w:pPr>
        <w:spacing w:before="0" w:beforeAutospacing="off" w:after="0" w:afterAutospacing="off" w:line="276" w:lineRule="auto"/>
        <w:rPr>
          <w:rFonts w:ascii="Calibri" w:hAnsi="Calibri" w:cs="Calibri"/>
          <w:b w:val="1"/>
          <w:bCs w:val="1"/>
          <w:sz w:val="24"/>
          <w:szCs w:val="24"/>
        </w:rPr>
      </w:pPr>
    </w:p>
    <w:p w:rsidR="003864A3" w:rsidP="3D3514ED" w:rsidRDefault="003864A3" w14:paraId="32539515" w14:textId="77777777">
      <w:pPr>
        <w:spacing w:before="0" w:beforeAutospacing="off" w:after="0" w:afterAutospacing="off" w:line="276" w:lineRule="auto"/>
        <w:jc w:val="center"/>
        <w:rPr>
          <w:rFonts w:ascii="Calibri" w:hAnsi="Calibri" w:cs="Calibri"/>
          <w:b w:val="1"/>
          <w:bCs w:val="1"/>
          <w:sz w:val="24"/>
          <w:szCs w:val="24"/>
        </w:rPr>
      </w:pPr>
      <w:r w:rsidRPr="12EC18FB" w:rsidR="0A00E933">
        <w:rPr>
          <w:rFonts w:ascii="Calibri" w:hAnsi="Calibri" w:cs="Calibri"/>
          <w:b w:val="1"/>
          <w:bCs w:val="1"/>
          <w:sz w:val="24"/>
          <w:szCs w:val="24"/>
        </w:rPr>
        <w:t>Hiring Your First Employee in New York: A Step-by-Step Legal Checklist</w:t>
      </w:r>
    </w:p>
    <w:p w:rsidRPr="003864A3" w:rsidR="003864A3" w:rsidP="3D3514ED" w:rsidRDefault="003864A3" w14:paraId="3755505C" w14:textId="77777777">
      <w:pPr>
        <w:spacing w:before="0" w:beforeAutospacing="off" w:after="0" w:afterAutospacing="off" w:line="276" w:lineRule="auto"/>
        <w:jc w:val="center"/>
        <w:rPr>
          <w:rFonts w:ascii="Calibri" w:hAnsi="Calibri" w:cs="Calibri"/>
          <w:sz w:val="24"/>
          <w:szCs w:val="24"/>
        </w:rPr>
      </w:pPr>
    </w:p>
    <w:p w:rsidR="003864A3" w:rsidP="12EC18FB" w:rsidRDefault="2C8ABAF9" w14:paraId="6C2D200C" w14:textId="7E4B3C4E">
      <w:pPr>
        <w:pStyle w:val="Normal"/>
        <w:spacing w:before="0" w:beforeAutospacing="off" w:after="0" w:afterAutospacing="off" w:line="276" w:lineRule="auto"/>
        <w:jc w:val="both"/>
        <w:rPr>
          <w:rFonts w:ascii="Calibri" w:hAnsi="Calibri" w:cs="Calibri"/>
          <w:sz w:val="24"/>
          <w:szCs w:val="24"/>
        </w:rPr>
      </w:pPr>
      <w:r w:rsidRPr="12EC18FB" w:rsidR="09232F6B">
        <w:rPr>
          <w:rFonts w:ascii="Calibri" w:hAnsi="Calibri" w:cs="Calibri"/>
          <w:sz w:val="24"/>
          <w:szCs w:val="24"/>
        </w:rPr>
        <w:t>Hiring your first employee is an exciting milestone f</w:t>
      </w:r>
      <w:r w:rsidRPr="12EC18FB" w:rsidR="09232F6B">
        <w:rPr>
          <w:rFonts w:ascii="Calibri" w:hAnsi="Calibri" w:cs="Calibri"/>
          <w:sz w:val="24"/>
          <w:szCs w:val="24"/>
        </w:rPr>
        <w:t>or any sma</w:t>
      </w:r>
      <w:r w:rsidRPr="12EC18FB" w:rsidR="09232F6B">
        <w:rPr>
          <w:rFonts w:ascii="Calibri" w:hAnsi="Calibri" w:cs="Calibri"/>
          <w:sz w:val="24"/>
          <w:szCs w:val="24"/>
        </w:rPr>
        <w:t xml:space="preserve">ll business, but it also comes with important legal and administrative responsibilities. This checklist is designed to help New York business owners understand the key steps you need to take before and after bringing on a new employee. </w:t>
      </w:r>
      <w:r w:rsidRPr="12EC18FB" w:rsidR="09232F6B">
        <w:rPr>
          <w:rFonts w:ascii="Calibri" w:hAnsi="Calibri" w:cs="Calibri"/>
          <w:sz w:val="24"/>
          <w:szCs w:val="24"/>
        </w:rPr>
        <w:t>From registering with tax agencies to understanding insurance requirements and labor law compliance, this guide provides a practical overview to help you stay on track and avoid common pitfalls</w:t>
      </w:r>
      <w:r w:rsidRPr="12EC18FB" w:rsidR="19E0E01D">
        <w:rPr>
          <w:rFonts w:ascii="Calibri" w:hAnsi="Calibri" w:cs="Calibri"/>
          <w:sz w:val="24"/>
          <w:szCs w:val="24"/>
        </w:rPr>
        <w:t>.</w:t>
      </w:r>
    </w:p>
    <w:p w:rsidR="003864A3" w:rsidP="3D3514ED" w:rsidRDefault="2C8ABAF9" w14:paraId="0BBB6DF6" w14:textId="30890861">
      <w:pPr>
        <w:pStyle w:val="Normal"/>
        <w:spacing w:before="0" w:beforeAutospacing="off" w:after="0" w:afterAutospacing="off" w:line="276" w:lineRule="auto"/>
      </w:pPr>
    </w:p>
    <w:p w:rsidR="003864A3" w:rsidP="12EC18FB" w:rsidRDefault="2C8ABAF9" w14:paraId="453550D4" w14:textId="2762AB08">
      <w:pPr>
        <w:pStyle w:val="Normal"/>
        <w:spacing w:before="0" w:beforeAutospacing="off" w:after="0" w:afterAutospacing="off" w:line="276" w:lineRule="auto"/>
        <w:jc w:val="both"/>
        <w:rPr>
          <w:rFonts w:ascii="Calibri" w:hAnsi="Calibri" w:cs="Calibri"/>
          <w:sz w:val="24"/>
          <w:szCs w:val="24"/>
        </w:rPr>
      </w:pPr>
      <w:r w:rsidRPr="12EC18FB" w:rsidR="19E0E01D">
        <w:rPr>
          <w:rFonts w:ascii="Calibri" w:hAnsi="Calibri" w:eastAsia="Calibri" w:cs="Calibri"/>
          <w:sz w:val="24"/>
          <w:szCs w:val="24"/>
        </w:rPr>
        <w:t xml:space="preserve">Prior to </w:t>
      </w:r>
      <w:r w:rsidRPr="12EC18FB" w:rsidR="28D5E8C2">
        <w:rPr>
          <w:rFonts w:ascii="Calibri" w:hAnsi="Calibri" w:eastAsia="Calibri" w:cs="Calibri"/>
          <w:sz w:val="24"/>
          <w:szCs w:val="24"/>
        </w:rPr>
        <w:t>hiring a</w:t>
      </w:r>
      <w:r w:rsidRPr="12EC18FB" w:rsidR="29E1C0FD">
        <w:rPr>
          <w:rFonts w:ascii="Calibri" w:hAnsi="Calibri" w:eastAsia="Calibri" w:cs="Calibri"/>
          <w:sz w:val="24"/>
          <w:szCs w:val="24"/>
        </w:rPr>
        <w:t xml:space="preserve">ny </w:t>
      </w:r>
      <w:r w:rsidRPr="12EC18FB" w:rsidR="28D5E8C2">
        <w:rPr>
          <w:rFonts w:ascii="Calibri" w:hAnsi="Calibri" w:eastAsia="Calibri" w:cs="Calibri"/>
          <w:sz w:val="24"/>
          <w:szCs w:val="24"/>
        </w:rPr>
        <w:t>worker</w:t>
      </w:r>
      <w:r w:rsidRPr="12EC18FB" w:rsidR="19E0E01D">
        <w:rPr>
          <w:rFonts w:ascii="Calibri" w:hAnsi="Calibri" w:eastAsia="Calibri" w:cs="Calibri"/>
          <w:sz w:val="24"/>
          <w:szCs w:val="24"/>
        </w:rPr>
        <w:t>, emp</w:t>
      </w:r>
      <w:r w:rsidRPr="12EC18FB" w:rsidR="19E0E01D">
        <w:rPr>
          <w:rFonts w:ascii="Calibri" w:hAnsi="Calibri" w:eastAsia="Calibri" w:cs="Calibri"/>
          <w:sz w:val="24"/>
          <w:szCs w:val="24"/>
        </w:rPr>
        <w:t xml:space="preserve">loyers </w:t>
      </w:r>
      <w:r w:rsidRPr="12EC18FB" w:rsidR="19E0E01D">
        <w:rPr>
          <w:rFonts w:ascii="Calibri" w:hAnsi="Calibri" w:eastAsia="Calibri" w:cs="Calibri"/>
          <w:sz w:val="24"/>
          <w:szCs w:val="24"/>
        </w:rPr>
        <w:t xml:space="preserve">should review the differences between </w:t>
      </w:r>
      <w:r w:rsidRPr="12EC18FB" w:rsidR="365C9A61">
        <w:rPr>
          <w:rFonts w:ascii="Calibri" w:hAnsi="Calibri" w:eastAsia="Calibri" w:cs="Calibri"/>
          <w:sz w:val="24"/>
          <w:szCs w:val="24"/>
        </w:rPr>
        <w:t xml:space="preserve">hiring </w:t>
      </w:r>
      <w:r w:rsidRPr="12EC18FB" w:rsidR="19E0E01D">
        <w:rPr>
          <w:rFonts w:ascii="Calibri" w:hAnsi="Calibri" w:eastAsia="Calibri" w:cs="Calibri"/>
          <w:sz w:val="24"/>
          <w:szCs w:val="24"/>
        </w:rPr>
        <w:t>an independent contractor and an employee</w:t>
      </w:r>
      <w:r w:rsidRPr="12EC18FB" w:rsidR="6AD2F075">
        <w:rPr>
          <w:rFonts w:ascii="Calibri" w:hAnsi="Calibri" w:eastAsia="Calibri" w:cs="Calibri"/>
          <w:sz w:val="24"/>
          <w:szCs w:val="24"/>
        </w:rPr>
        <w:t xml:space="preserve">, which are explained on the New York Department of Labor’s </w:t>
      </w:r>
      <w:hyperlink r:id="Rac2bfad83068421a">
        <w:r w:rsidRPr="12EC18FB" w:rsidR="6AD2F075">
          <w:rPr>
            <w:rStyle w:val="Hyperlink"/>
            <w:rFonts w:ascii="Calibri" w:hAnsi="Calibri" w:eastAsia="Calibri" w:cs="Calibri"/>
            <w:sz w:val="24"/>
            <w:szCs w:val="24"/>
          </w:rPr>
          <w:t>website</w:t>
        </w:r>
      </w:hyperlink>
      <w:r w:rsidRPr="12EC18FB" w:rsidR="6AD2F075">
        <w:rPr>
          <w:rFonts w:ascii="Calibri" w:hAnsi="Calibri" w:eastAsia="Calibri" w:cs="Calibri"/>
          <w:sz w:val="24"/>
          <w:szCs w:val="24"/>
        </w:rPr>
        <w:t xml:space="preserve">. </w:t>
      </w:r>
      <w:r w:rsidRPr="12EC18FB" w:rsidR="797040B1">
        <w:rPr>
          <w:rFonts w:ascii="Calibri" w:hAnsi="Calibri" w:eastAsia="Calibri" w:cs="Calibri"/>
          <w:sz w:val="24"/>
          <w:szCs w:val="24"/>
        </w:rPr>
        <w:t>This guide focuses on the requirements for hiring employee</w:t>
      </w:r>
      <w:r w:rsidRPr="12EC18FB" w:rsidR="15E32C31">
        <w:rPr>
          <w:rFonts w:ascii="Calibri" w:hAnsi="Calibri" w:eastAsia="Calibri" w:cs="Calibri"/>
          <w:sz w:val="24"/>
          <w:szCs w:val="24"/>
        </w:rPr>
        <w:t>s</w:t>
      </w:r>
      <w:r w:rsidRPr="12EC18FB" w:rsidR="797040B1">
        <w:rPr>
          <w:rFonts w:ascii="Calibri" w:hAnsi="Calibri" w:eastAsia="Calibri" w:cs="Calibri"/>
          <w:sz w:val="24"/>
          <w:szCs w:val="24"/>
        </w:rPr>
        <w:t xml:space="preserve">, which are </w:t>
      </w:r>
      <w:r w:rsidRPr="12EC18FB" w:rsidR="1E320F4D">
        <w:rPr>
          <w:rFonts w:ascii="Calibri" w:hAnsi="Calibri" w:eastAsia="Calibri" w:cs="Calibri"/>
          <w:sz w:val="24"/>
          <w:szCs w:val="24"/>
        </w:rPr>
        <w:t>generally more</w:t>
      </w:r>
      <w:r w:rsidRPr="12EC18FB" w:rsidR="1E320F4D">
        <w:rPr>
          <w:rFonts w:ascii="Calibri" w:hAnsi="Calibri" w:eastAsia="Calibri" w:cs="Calibri"/>
          <w:sz w:val="24"/>
          <w:szCs w:val="24"/>
        </w:rPr>
        <w:t xml:space="preserve"> extensive </w:t>
      </w:r>
      <w:r w:rsidRPr="12EC18FB" w:rsidR="797040B1">
        <w:rPr>
          <w:rFonts w:ascii="Calibri" w:hAnsi="Calibri" w:eastAsia="Calibri" w:cs="Calibri"/>
          <w:sz w:val="24"/>
          <w:szCs w:val="24"/>
        </w:rPr>
        <w:t xml:space="preserve">than </w:t>
      </w:r>
      <w:r w:rsidRPr="12EC18FB" w:rsidR="69EC43FF">
        <w:rPr>
          <w:rFonts w:ascii="Calibri" w:hAnsi="Calibri" w:eastAsia="Calibri" w:cs="Calibri"/>
          <w:sz w:val="24"/>
          <w:szCs w:val="24"/>
        </w:rPr>
        <w:t xml:space="preserve">those that apply when </w:t>
      </w:r>
      <w:r w:rsidRPr="12EC18FB" w:rsidR="797040B1">
        <w:rPr>
          <w:rFonts w:ascii="Calibri" w:hAnsi="Calibri" w:eastAsia="Calibri" w:cs="Calibri"/>
          <w:sz w:val="24"/>
          <w:szCs w:val="24"/>
        </w:rPr>
        <w:t>hiring an independent contractor.</w:t>
      </w:r>
      <w:r>
        <w:br/>
      </w:r>
      <w:r>
        <w:br/>
      </w:r>
      <w:r w:rsidRPr="12EC18FB" w:rsidR="09232F6B">
        <w:rPr>
          <w:rFonts w:ascii="Calibri" w:hAnsi="Calibri" w:cs="Calibri"/>
          <w:sz w:val="24"/>
          <w:szCs w:val="24"/>
        </w:rPr>
        <w:t>Please note: This guide is for educational purposes only and does not constitute legal advice. Every business is different, and we strongly encourage you to consult with an attorney to address your specific situation.</w:t>
      </w:r>
      <w:r>
        <w:br/>
      </w:r>
      <w:r>
        <w:br/>
      </w:r>
      <w:r w:rsidRPr="12EC18FB" w:rsidR="09232F6B">
        <w:rPr>
          <w:rFonts w:ascii="Calibri" w:hAnsi="Calibri" w:cs="Calibri"/>
          <w:sz w:val="24"/>
          <w:szCs w:val="24"/>
        </w:rPr>
        <w:t xml:space="preserve">This checklist is current as of </w:t>
      </w:r>
      <w:r w:rsidRPr="12EC18FB" w:rsidR="6184000A">
        <w:rPr>
          <w:rFonts w:ascii="Calibri" w:hAnsi="Calibri" w:cs="Calibri"/>
          <w:sz w:val="24"/>
          <w:szCs w:val="24"/>
        </w:rPr>
        <w:t>March</w:t>
      </w:r>
      <w:r w:rsidRPr="12EC18FB" w:rsidR="2400DEE1">
        <w:rPr>
          <w:rFonts w:ascii="Calibri" w:hAnsi="Calibri" w:cs="Calibri"/>
          <w:sz w:val="24"/>
          <w:szCs w:val="24"/>
        </w:rPr>
        <w:t xml:space="preserve"> 2026</w:t>
      </w:r>
      <w:r w:rsidRPr="12EC18FB" w:rsidR="09232F6B">
        <w:rPr>
          <w:rFonts w:ascii="Calibri" w:hAnsi="Calibri" w:cs="Calibri"/>
          <w:sz w:val="24"/>
          <w:szCs w:val="24"/>
        </w:rPr>
        <w:t xml:space="preserve">. Laws and requirements change </w:t>
      </w:r>
      <w:r w:rsidRPr="12EC18FB" w:rsidR="09232F6B">
        <w:rPr>
          <w:rFonts w:ascii="Calibri" w:hAnsi="Calibri" w:cs="Calibri"/>
          <w:sz w:val="24"/>
          <w:szCs w:val="24"/>
        </w:rPr>
        <w:t>f</w:t>
      </w:r>
      <w:r w:rsidRPr="12EC18FB" w:rsidR="09232F6B">
        <w:rPr>
          <w:rFonts w:ascii="Calibri" w:hAnsi="Calibri" w:cs="Calibri"/>
          <w:sz w:val="24"/>
          <w:szCs w:val="24"/>
        </w:rPr>
        <w:t>requently</w:t>
      </w:r>
      <w:r w:rsidRPr="12EC18FB" w:rsidR="09232F6B">
        <w:rPr>
          <w:rFonts w:ascii="Calibri" w:hAnsi="Calibri" w:cs="Calibri"/>
          <w:sz w:val="24"/>
          <w:szCs w:val="24"/>
        </w:rPr>
        <w:t>,</w:t>
      </w:r>
      <w:r w:rsidRPr="12EC18FB" w:rsidR="09232F6B">
        <w:rPr>
          <w:rFonts w:ascii="Calibri" w:hAnsi="Calibri" w:cs="Calibri"/>
          <w:sz w:val="24"/>
          <w:szCs w:val="24"/>
        </w:rPr>
        <w:t xml:space="preserve"> so be sure to verify that you are working with the most up-to-date information when making hiring decisions.</w:t>
      </w:r>
    </w:p>
    <w:p w:rsidR="003864A3" w:rsidP="3D3514ED" w:rsidRDefault="003864A3" w14:paraId="7B158566" w14:textId="77777777">
      <w:pPr>
        <w:spacing w:before="0" w:beforeAutospacing="off" w:after="0" w:afterAutospacing="off" w:line="276" w:lineRule="auto"/>
        <w:rPr>
          <w:rFonts w:ascii="Calibri" w:hAnsi="Calibri" w:cs="Calibri"/>
          <w:sz w:val="24"/>
          <w:szCs w:val="24"/>
        </w:rPr>
      </w:pPr>
    </w:p>
    <w:p w:rsidR="12EC18FB" w:rsidP="12EC18FB" w:rsidRDefault="12EC18FB" w14:paraId="4275E1AB" w14:textId="29CFD61A">
      <w:pPr>
        <w:spacing w:before="0" w:beforeAutospacing="off" w:after="0" w:afterAutospacing="off" w:line="276" w:lineRule="auto"/>
        <w:rPr>
          <w:rFonts w:ascii="Calibri" w:hAnsi="Calibri" w:cs="Calibri"/>
          <w:sz w:val="24"/>
          <w:szCs w:val="24"/>
        </w:rPr>
      </w:pPr>
    </w:p>
    <w:p w:rsidRPr="00E4054F" w:rsidR="003864A3" w:rsidP="3D3514ED" w:rsidRDefault="003864A3" w14:paraId="7CD13895" w14:textId="161898E2">
      <w:pPr>
        <w:spacing w:before="0" w:beforeAutospacing="off" w:after="0" w:afterAutospacing="off" w:line="276" w:lineRule="auto"/>
        <w:rPr>
          <w:rFonts w:ascii="Calibri" w:hAnsi="Calibri" w:cs="Calibri"/>
          <w:b w:val="1"/>
          <w:bCs w:val="1"/>
          <w:sz w:val="24"/>
          <w:szCs w:val="24"/>
        </w:rPr>
      </w:pPr>
      <w:r w:rsidRPr="3D3514ED" w:rsidR="0A00E933">
        <w:rPr>
          <w:rFonts w:ascii="Calibri" w:hAnsi="Calibri" w:cs="Calibri"/>
          <w:b w:val="1"/>
          <w:bCs w:val="1"/>
          <w:sz w:val="24"/>
          <w:szCs w:val="24"/>
        </w:rPr>
        <w:t>Pre-Hiring Requirements</w:t>
      </w:r>
    </w:p>
    <w:p w:rsidRPr="00E4054F" w:rsidR="00E4054F" w:rsidP="3D3514ED" w:rsidRDefault="00E4054F" w14:paraId="6A090DFC"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hyperlink r:id="R445c2ba2739e4fd9">
        <w:r w:rsidRPr="3D3514ED" w:rsidR="672671D2">
          <w:rPr>
            <w:rStyle w:val="Hyperlink"/>
            <w:rFonts w:ascii="Calibri" w:hAnsi="Calibri" w:cs="Calibri"/>
          </w:rPr>
          <w:t>Apply for an employer identification number (EIN) on the IRS website</w:t>
        </w:r>
      </w:hyperlink>
      <w:r w:rsidRPr="3D3514ED" w:rsidR="672671D2">
        <w:rPr>
          <w:rFonts w:ascii="Calibri" w:hAnsi="Calibri" w:cs="Calibri"/>
          <w:sz w:val="24"/>
          <w:szCs w:val="24"/>
        </w:rPr>
        <w:t xml:space="preserve"> </w:t>
      </w:r>
    </w:p>
    <w:p w:rsidR="00E4054F" w:rsidP="3D3514ED" w:rsidRDefault="00E4054F" w14:paraId="786A6F42" w14:textId="076003C4">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An EIN is a federal tax ID number for businesses</w:t>
      </w:r>
      <w:r w:rsidRPr="12EC18FB" w:rsidR="672671D2">
        <w:rPr>
          <w:rFonts w:ascii="Calibri" w:hAnsi="Calibri" w:cs="Calibri"/>
          <w:sz w:val="24"/>
          <w:szCs w:val="24"/>
        </w:rPr>
        <w:t xml:space="preserve">. </w:t>
      </w:r>
      <w:r w:rsidRPr="12EC18FB" w:rsidR="672671D2">
        <w:rPr>
          <w:rFonts w:ascii="Calibri" w:hAnsi="Calibri" w:cs="Calibri"/>
          <w:sz w:val="24"/>
          <w:szCs w:val="24"/>
        </w:rPr>
        <w:t xml:space="preserve">You need an EIN if you have employees, </w:t>
      </w:r>
      <w:r w:rsidRPr="12EC18FB" w:rsidR="672671D2">
        <w:rPr>
          <w:rFonts w:ascii="Calibri" w:hAnsi="Calibri" w:cs="Calibri"/>
          <w:sz w:val="24"/>
          <w:szCs w:val="24"/>
        </w:rPr>
        <w:t>operate</w:t>
      </w:r>
      <w:r w:rsidRPr="12EC18FB" w:rsidR="672671D2">
        <w:rPr>
          <w:rFonts w:ascii="Calibri" w:hAnsi="Calibri" w:cs="Calibri"/>
          <w:sz w:val="24"/>
          <w:szCs w:val="24"/>
        </w:rPr>
        <w:t xml:space="preserve"> your business as an LLC or corporation</w:t>
      </w:r>
      <w:r w:rsidRPr="12EC18FB" w:rsidR="672671D2">
        <w:rPr>
          <w:rFonts w:ascii="Calibri" w:hAnsi="Calibri" w:cs="Calibri"/>
          <w:sz w:val="24"/>
          <w:szCs w:val="24"/>
        </w:rPr>
        <w:t xml:space="preserve">, </w:t>
      </w:r>
      <w:r w:rsidRPr="12EC18FB" w:rsidR="3147F01E">
        <w:rPr>
          <w:rFonts w:ascii="Calibri" w:hAnsi="Calibri" w:cs="Calibri"/>
          <w:sz w:val="24"/>
          <w:szCs w:val="24"/>
        </w:rPr>
        <w:t xml:space="preserve">or </w:t>
      </w:r>
      <w:r w:rsidRPr="12EC18FB" w:rsidR="672671D2">
        <w:rPr>
          <w:rFonts w:ascii="Calibri" w:hAnsi="Calibri" w:cs="Calibri"/>
          <w:sz w:val="24"/>
          <w:szCs w:val="24"/>
        </w:rPr>
        <w:t>need</w:t>
      </w:r>
      <w:r w:rsidRPr="12EC18FB" w:rsidR="672671D2">
        <w:rPr>
          <w:rFonts w:ascii="Calibri" w:hAnsi="Calibri" w:cs="Calibri"/>
          <w:sz w:val="24"/>
          <w:szCs w:val="24"/>
        </w:rPr>
        <w:t xml:space="preserve"> a business bank account, among other reasons. You can apply for an EIN on the </w:t>
      </w:r>
      <w:hyperlink r:id="R84d057ee195248a2">
        <w:r w:rsidRPr="12EC18FB" w:rsidR="672671D2">
          <w:rPr>
            <w:rStyle w:val="Hyperlink"/>
            <w:rFonts w:ascii="Calibri" w:hAnsi="Calibri" w:cs="Calibri"/>
          </w:rPr>
          <w:t>IRS Website</w:t>
        </w:r>
      </w:hyperlink>
      <w:r w:rsidRPr="12EC18FB" w:rsidR="672671D2">
        <w:rPr>
          <w:rFonts w:ascii="Calibri" w:hAnsi="Calibri" w:cs="Calibri"/>
          <w:sz w:val="24"/>
          <w:szCs w:val="24"/>
        </w:rPr>
        <w:t xml:space="preserve"> for free—it only takes minutes.</w:t>
      </w:r>
    </w:p>
    <w:p w:rsidRPr="00E4054F" w:rsidR="003864A3" w:rsidP="3D3514ED" w:rsidRDefault="003864A3" w14:paraId="1DA86258" w14:textId="77777777">
      <w:pPr>
        <w:pStyle w:val="ListParagraph"/>
        <w:widowControl w:val="1"/>
        <w:suppressAutoHyphens w:val="0"/>
        <w:spacing w:before="0" w:beforeAutospacing="off" w:after="0" w:afterAutospacing="off" w:line="276" w:lineRule="auto"/>
        <w:ind w:left="1440"/>
        <w:contextualSpacing w:val="1"/>
        <w:rPr>
          <w:rFonts w:ascii="Calibri" w:hAnsi="Calibri" w:cs="Calibri"/>
          <w:sz w:val="24"/>
          <w:szCs w:val="24"/>
        </w:rPr>
      </w:pPr>
    </w:p>
    <w:p w:rsidRPr="00E4054F" w:rsidR="00E4054F" w:rsidP="3D3514ED" w:rsidRDefault="5779699A" w14:paraId="263B3AB4" w14:textId="7C899890">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hyperlink r:id="R8892438730ce442a">
        <w:r w:rsidRPr="3D3514ED" w:rsidR="6AD537A8">
          <w:rPr>
            <w:rStyle w:val="Hyperlink"/>
            <w:rFonts w:ascii="Calibri" w:hAnsi="Calibri" w:cs="Calibri"/>
          </w:rPr>
          <w:t>After obtaining EIN, register with the New York State Department of Taxation and Finance</w:t>
        </w:r>
      </w:hyperlink>
      <w:r w:rsidRPr="3D3514ED" w:rsidR="6AD537A8">
        <w:rPr>
          <w:rFonts w:ascii="Calibri" w:hAnsi="Calibri" w:cs="Calibri"/>
          <w:sz w:val="24"/>
          <w:szCs w:val="24"/>
        </w:rPr>
        <w:t xml:space="preserve"> </w:t>
      </w:r>
    </w:p>
    <w:p w:rsidRPr="00E4054F" w:rsidR="00E4054F" w:rsidP="3D3514ED" w:rsidRDefault="5779699A" w14:paraId="4947CB74" w14:textId="2D15727E">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AD537A8">
        <w:rPr>
          <w:rFonts w:ascii="Calibri" w:hAnsi="Calibri" w:cs="Calibri"/>
          <w:sz w:val="24"/>
          <w:szCs w:val="24"/>
        </w:rPr>
        <w:t xml:space="preserve">Register online through the </w:t>
      </w:r>
      <w:r w:rsidRPr="3D3514ED" w:rsidR="6AD537A8">
        <w:rPr>
          <w:rFonts w:ascii="Calibri" w:hAnsi="Calibri" w:cs="Calibri"/>
          <w:sz w:val="24"/>
          <w:szCs w:val="24"/>
        </w:rPr>
        <w:t>New York Business Express</w:t>
      </w:r>
      <w:r w:rsidRPr="3D3514ED" w:rsidR="6AD537A8">
        <w:rPr>
          <w:rFonts w:ascii="Calibri" w:hAnsi="Calibri" w:cs="Calibri"/>
          <w:sz w:val="28"/>
          <w:szCs w:val="28"/>
        </w:rPr>
        <w:t xml:space="preserve"> </w:t>
      </w:r>
      <w:r w:rsidRPr="3D3514ED" w:rsidR="6AD537A8">
        <w:rPr>
          <w:rFonts w:ascii="Calibri" w:hAnsi="Calibri" w:cs="Calibri"/>
          <w:sz w:val="24"/>
          <w:szCs w:val="24"/>
        </w:rPr>
        <w:t>or by calling the Department of Labor at 1-888-899-8810 or 518-457-4179.</w:t>
      </w:r>
    </w:p>
    <w:p w:rsidR="672671D2" w:rsidP="3D3514ED" w:rsidRDefault="672671D2" w14:paraId="7D8FAE5A" w14:textId="4C6AF315">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After registering, you will receive an eight-digit employer registration number. This number should be used on all correspondence, quarterly returns, and payments sent to the NYS Department of Labor. </w:t>
      </w:r>
    </w:p>
    <w:p w:rsidR="3D3514ED" w:rsidP="3D3514ED" w:rsidRDefault="3D3514ED" w14:paraId="11EC3F03" w14:textId="6DEAC75E">
      <w:pPr>
        <w:pStyle w:val="Normal"/>
        <w:widowControl w:val="1"/>
        <w:spacing w:before="0" w:beforeAutospacing="off" w:after="0" w:afterAutospacing="off" w:line="276" w:lineRule="auto"/>
        <w:contextualSpacing w:val="1"/>
        <w:rPr>
          <w:rFonts w:ascii="Calibri" w:hAnsi="Calibri" w:cs="Calibri"/>
          <w:sz w:val="24"/>
          <w:szCs w:val="24"/>
        </w:rPr>
      </w:pPr>
    </w:p>
    <w:p w:rsidRPr="003864A3" w:rsidR="003864A3" w:rsidP="12EC18FB" w:rsidRDefault="003864A3" w14:paraId="40070054" w14:textId="022D278A">
      <w:pPr>
        <w:pStyle w:val="Normal"/>
        <w:widowControl w:val="1"/>
        <w:suppressAutoHyphens w:val="0"/>
        <w:spacing w:before="0" w:beforeAutospacing="off" w:after="0" w:afterAutospacing="off" w:line="276" w:lineRule="auto"/>
        <w:contextualSpacing w:val="1"/>
        <w:rPr>
          <w:rFonts w:ascii="Calibri" w:hAnsi="Calibri" w:cs="Calibri"/>
          <w:b w:val="1"/>
          <w:bCs w:val="1"/>
          <w:sz w:val="24"/>
          <w:szCs w:val="24"/>
        </w:rPr>
      </w:pPr>
    </w:p>
    <w:p w:rsidRPr="003864A3" w:rsidR="003864A3" w:rsidP="12EC18FB" w:rsidRDefault="003864A3" w14:paraId="19372829" w14:textId="672E8860">
      <w:pPr>
        <w:pStyle w:val="Normal"/>
        <w:widowControl w:val="1"/>
        <w:suppressAutoHyphens w:val="0"/>
        <w:spacing w:before="0" w:beforeAutospacing="off" w:after="0" w:afterAutospacing="off" w:line="276" w:lineRule="auto"/>
        <w:contextualSpacing w:val="1"/>
        <w:rPr>
          <w:rFonts w:ascii="Calibri" w:hAnsi="Calibri" w:cs="Calibri"/>
          <w:b w:val="1"/>
          <w:bCs w:val="1"/>
          <w:sz w:val="24"/>
          <w:szCs w:val="24"/>
        </w:rPr>
      </w:pPr>
      <w:r w:rsidRPr="12EC18FB" w:rsidR="0A00E933">
        <w:rPr>
          <w:rFonts w:ascii="Calibri" w:hAnsi="Calibri" w:cs="Calibri"/>
          <w:b w:val="1"/>
          <w:bCs w:val="1"/>
          <w:sz w:val="24"/>
          <w:szCs w:val="24"/>
        </w:rPr>
        <w:t>Insurance &amp; Tax Registrations</w:t>
      </w:r>
    </w:p>
    <w:p w:rsidRPr="00E4054F" w:rsidR="00E4054F" w:rsidP="3D3514ED" w:rsidRDefault="00E4054F" w14:paraId="72EACCCF" w14:textId="0D046AFE">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rPr>
      </w:pPr>
      <w:hyperlink r:id="Ra54e6dad26534e31">
        <w:r w:rsidRPr="3D3514ED" w:rsidR="672671D2">
          <w:rPr>
            <w:rStyle w:val="Hyperlink"/>
            <w:rFonts w:ascii="Calibri" w:hAnsi="Calibri" w:cs="Calibri"/>
          </w:rPr>
          <w:t>Register for Unemployment Insuranc</w:t>
        </w:r>
        <w:r w:rsidRPr="3D3514ED" w:rsidR="672671D2">
          <w:rPr>
            <w:rStyle w:val="Hyperlink"/>
            <w:rFonts w:ascii="Calibri" w:hAnsi="Calibri" w:cs="Calibri"/>
          </w:rPr>
          <w:t>e</w:t>
        </w:r>
      </w:hyperlink>
    </w:p>
    <w:p w:rsidRPr="00E4054F" w:rsidR="00E4054F" w:rsidP="3D3514ED" w:rsidRDefault="00E4054F" w14:paraId="34C00800"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Unemployment insurance is funded through payroll taxes and provides temporary income to workers who lose their jobs through no fault of their own. Most employers </w:t>
      </w:r>
      <w:r w:rsidRPr="12EC18FB" w:rsidR="672671D2">
        <w:rPr>
          <w:rFonts w:ascii="Calibri" w:hAnsi="Calibri" w:cs="Calibri"/>
          <w:sz w:val="24"/>
          <w:szCs w:val="24"/>
        </w:rPr>
        <w:t>are required to</w:t>
      </w:r>
      <w:r w:rsidRPr="12EC18FB" w:rsidR="672671D2">
        <w:rPr>
          <w:rFonts w:ascii="Calibri" w:hAnsi="Calibri" w:cs="Calibri"/>
          <w:sz w:val="24"/>
          <w:szCs w:val="24"/>
        </w:rPr>
        <w:t xml:space="preserve"> contribute to this fund.</w:t>
      </w:r>
    </w:p>
    <w:p w:rsidR="3B9F1F97" w:rsidP="12EC18FB" w:rsidRDefault="3B9F1F97" w14:paraId="7C694170" w14:textId="2089C87F">
      <w:pPr>
        <w:pStyle w:val="ListParagraph"/>
        <w:widowControl w:val="1"/>
        <w:numPr>
          <w:ilvl w:val="2"/>
          <w:numId w:val="4"/>
        </w:numPr>
        <w:spacing w:before="0" w:beforeAutospacing="off" w:after="0" w:afterAutospacing="off" w:line="276" w:lineRule="auto"/>
        <w:contextualSpacing w:val="1"/>
        <w:rPr>
          <w:rFonts w:ascii="Calibri" w:hAnsi="Calibri" w:cs="Calibri"/>
          <w:sz w:val="24"/>
          <w:szCs w:val="24"/>
        </w:rPr>
      </w:pPr>
      <w:r w:rsidRPr="12EC18FB" w:rsidR="3B9F1F97">
        <w:rPr>
          <w:rFonts w:ascii="Calibri" w:hAnsi="Calibri" w:cs="Calibri"/>
          <w:sz w:val="24"/>
          <w:szCs w:val="24"/>
        </w:rPr>
        <w:t xml:space="preserve">See </w:t>
      </w:r>
      <w:r w:rsidRPr="12EC18FB" w:rsidR="3B9F1F97">
        <w:rPr>
          <w:rFonts w:ascii="Calibri" w:hAnsi="Calibri" w:cs="Calibri"/>
          <w:sz w:val="24"/>
          <w:szCs w:val="24"/>
        </w:rPr>
        <w:t>the section o</w:t>
      </w:r>
      <w:r w:rsidRPr="12EC18FB" w:rsidR="5B213424">
        <w:rPr>
          <w:rFonts w:ascii="Calibri" w:hAnsi="Calibri" w:cs="Calibri"/>
          <w:sz w:val="24"/>
          <w:szCs w:val="24"/>
        </w:rPr>
        <w:t>n taxation below for more information</w:t>
      </w:r>
      <w:r w:rsidRPr="12EC18FB" w:rsidR="5B213424">
        <w:rPr>
          <w:rFonts w:ascii="Calibri" w:hAnsi="Calibri" w:cs="Calibri"/>
          <w:sz w:val="24"/>
          <w:szCs w:val="24"/>
        </w:rPr>
        <w:t>.</w:t>
      </w:r>
    </w:p>
    <w:p w:rsidRPr="00E4054F" w:rsidR="00E4054F" w:rsidP="3D3514ED" w:rsidRDefault="00E4054F" w14:paraId="45FFC9EE"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Employers </w:t>
      </w:r>
      <w:r w:rsidRPr="3D3514ED" w:rsidR="672671D2">
        <w:rPr>
          <w:rFonts w:ascii="Calibri" w:hAnsi="Calibri" w:cs="Calibri"/>
          <w:sz w:val="24"/>
          <w:szCs w:val="24"/>
        </w:rPr>
        <w:t>are required to</w:t>
      </w:r>
      <w:r w:rsidRPr="3D3514ED" w:rsidR="672671D2">
        <w:rPr>
          <w:rFonts w:ascii="Calibri" w:hAnsi="Calibri" w:cs="Calibri"/>
          <w:sz w:val="24"/>
          <w:szCs w:val="24"/>
        </w:rPr>
        <w:t xml:space="preserve"> obtain unemployment insurance once they meet certain conditions for their type of business. </w:t>
      </w:r>
    </w:p>
    <w:p w:rsidRPr="00E4054F" w:rsidR="00E4054F" w:rsidP="3D3514ED" w:rsidRDefault="00E4054F" w14:paraId="00F298D0"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For general for-profit business, employers are liable: </w:t>
      </w:r>
    </w:p>
    <w:p w:rsidRPr="00E4054F" w:rsidR="00E4054F" w:rsidP="3D3514ED" w:rsidRDefault="00E4054F" w14:paraId="75DD25DF" w14:textId="3561A499">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217B8540">
        <w:rPr>
          <w:rFonts w:ascii="Calibri" w:hAnsi="Calibri" w:cs="Calibri"/>
          <w:sz w:val="24"/>
          <w:szCs w:val="24"/>
        </w:rPr>
        <w:t>On t</w:t>
      </w:r>
      <w:r w:rsidRPr="3D3514ED" w:rsidR="672671D2">
        <w:rPr>
          <w:rFonts w:ascii="Calibri" w:hAnsi="Calibri" w:cs="Calibri"/>
          <w:sz w:val="24"/>
          <w:szCs w:val="24"/>
        </w:rPr>
        <w:t xml:space="preserve">he first day of the calendar quarter in which they pay compensation of $300 or more; </w:t>
      </w:r>
      <w:r w:rsidRPr="3D3514ED" w:rsidR="672671D2">
        <w:rPr>
          <w:rFonts w:ascii="Calibri" w:hAnsi="Calibri" w:cs="Calibri"/>
          <w:sz w:val="24"/>
          <w:szCs w:val="24"/>
          <w:u w:val="single"/>
        </w:rPr>
        <w:t>or</w:t>
      </w:r>
    </w:p>
    <w:p w:rsidRPr="00E4054F" w:rsidR="00E4054F" w:rsidP="3D3514ED" w:rsidRDefault="00E4054F" w14:paraId="4002D2B3" w14:textId="63D62B09">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55F638D3">
        <w:rPr>
          <w:rFonts w:ascii="Calibri" w:hAnsi="Calibri" w:cs="Calibri"/>
          <w:sz w:val="24"/>
          <w:szCs w:val="24"/>
        </w:rPr>
        <w:t>On t</w:t>
      </w:r>
      <w:r w:rsidRPr="3D3514ED" w:rsidR="672671D2">
        <w:rPr>
          <w:rFonts w:ascii="Calibri" w:hAnsi="Calibri" w:cs="Calibri"/>
          <w:sz w:val="24"/>
          <w:szCs w:val="24"/>
        </w:rPr>
        <w:t>he</w:t>
      </w:r>
      <w:r w:rsidRPr="3D3514ED" w:rsidR="672671D2">
        <w:rPr>
          <w:rFonts w:ascii="Calibri" w:hAnsi="Calibri" w:cs="Calibri"/>
          <w:sz w:val="24"/>
          <w:szCs w:val="24"/>
        </w:rPr>
        <w:t xml:space="preserve"> </w:t>
      </w:r>
      <w:r w:rsidRPr="3D3514ED" w:rsidR="672671D2">
        <w:rPr>
          <w:rFonts w:ascii="Calibri" w:hAnsi="Calibri" w:cs="Calibri"/>
          <w:sz w:val="24"/>
          <w:szCs w:val="24"/>
        </w:rPr>
        <w:t>day</w:t>
      </w:r>
      <w:r w:rsidRPr="3D3514ED" w:rsidR="672671D2">
        <w:rPr>
          <w:rFonts w:ascii="Calibri" w:hAnsi="Calibri" w:cs="Calibri"/>
          <w:sz w:val="24"/>
          <w:szCs w:val="24"/>
        </w:rPr>
        <w:t xml:space="preserve"> the business obtains any or </w:t>
      </w:r>
      <w:r w:rsidRPr="3D3514ED" w:rsidR="672671D2">
        <w:rPr>
          <w:rFonts w:ascii="Calibri" w:hAnsi="Calibri" w:cs="Calibri"/>
          <w:sz w:val="24"/>
          <w:szCs w:val="24"/>
        </w:rPr>
        <w:t>all of</w:t>
      </w:r>
      <w:r w:rsidRPr="3D3514ED" w:rsidR="672671D2">
        <w:rPr>
          <w:rFonts w:ascii="Calibri" w:hAnsi="Calibri" w:cs="Calibri"/>
          <w:sz w:val="24"/>
          <w:szCs w:val="24"/>
        </w:rPr>
        <w:t xml:space="preserve"> the business of a liable employer.</w:t>
      </w:r>
    </w:p>
    <w:p w:rsidRPr="00E4054F" w:rsidR="00E4054F" w:rsidP="3D3514ED" w:rsidRDefault="00E4054F" w14:paraId="4759F79E"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For non-profits, employers are liable:</w:t>
      </w:r>
    </w:p>
    <w:p w:rsidRPr="00E4054F" w:rsidR="00E4054F" w:rsidP="3D3514ED" w:rsidRDefault="00E4054F" w14:paraId="617D3306" w14:textId="110245BF">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On</w:t>
      </w:r>
      <w:r w:rsidRPr="3D3514ED" w:rsidR="6D4A3C49">
        <w:rPr>
          <w:rFonts w:ascii="Calibri" w:hAnsi="Calibri" w:cs="Calibri"/>
          <w:sz w:val="24"/>
          <w:szCs w:val="24"/>
        </w:rPr>
        <w:t xml:space="preserve"> the</w:t>
      </w:r>
      <w:r w:rsidRPr="3D3514ED" w:rsidR="672671D2">
        <w:rPr>
          <w:rFonts w:ascii="Calibri" w:hAnsi="Calibri" w:cs="Calibri"/>
          <w:sz w:val="24"/>
          <w:szCs w:val="24"/>
        </w:rPr>
        <w:t xml:space="preserve"> first day of the calendar quarter in which they pay compensation of $1,000 or more; </w:t>
      </w:r>
      <w:r w:rsidRPr="3D3514ED" w:rsidR="672671D2">
        <w:rPr>
          <w:rFonts w:ascii="Calibri" w:hAnsi="Calibri" w:cs="Calibri"/>
          <w:sz w:val="24"/>
          <w:szCs w:val="24"/>
          <w:u w:val="single"/>
        </w:rPr>
        <w:t>or</w:t>
      </w:r>
    </w:p>
    <w:p w:rsidR="00E4054F" w:rsidP="3D3514ED" w:rsidRDefault="5779699A" w14:paraId="1B1B6A16" w14:textId="2B9A45E2">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AD537A8">
        <w:rPr>
          <w:rFonts w:ascii="Calibri" w:hAnsi="Calibri" w:cs="Calibri"/>
          <w:sz w:val="24"/>
          <w:szCs w:val="24"/>
        </w:rPr>
        <w:t>On the first day of the year in which they had four or more employees working at least 1 day per week for 20 different weeks during that year or the previous year.</w:t>
      </w:r>
    </w:p>
    <w:p w:rsidRPr="00E4054F" w:rsidR="003864A3" w:rsidP="3D3514ED" w:rsidRDefault="003864A3" w14:paraId="6B02CE41" w14:textId="77777777">
      <w:pPr>
        <w:pStyle w:val="ListParagraph"/>
        <w:widowControl w:val="1"/>
        <w:suppressAutoHyphens w:val="0"/>
        <w:spacing w:before="0" w:beforeAutospacing="off" w:after="0" w:afterAutospacing="off" w:line="276" w:lineRule="auto"/>
        <w:ind w:left="2880"/>
        <w:contextualSpacing w:val="1"/>
        <w:rPr>
          <w:rFonts w:ascii="Calibri" w:hAnsi="Calibri" w:cs="Calibri"/>
          <w:sz w:val="24"/>
          <w:szCs w:val="24"/>
        </w:rPr>
      </w:pPr>
    </w:p>
    <w:p w:rsidRPr="00E4054F" w:rsidR="00E4054F" w:rsidP="3D3514ED" w:rsidRDefault="00E4054F" w14:paraId="05C19FF8"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hyperlink r:id="Rb4be91abc1a74f04">
        <w:r w:rsidRPr="3D3514ED" w:rsidR="672671D2">
          <w:rPr>
            <w:rStyle w:val="Hyperlink"/>
            <w:rFonts w:ascii="Calibri" w:hAnsi="Calibri" w:cs="Calibri"/>
          </w:rPr>
          <w:t>Obtain Workers’ Compensation Insurance</w:t>
        </w:r>
      </w:hyperlink>
      <w:r w:rsidRPr="3D3514ED" w:rsidR="672671D2">
        <w:rPr>
          <w:rFonts w:ascii="Calibri" w:hAnsi="Calibri" w:cs="Calibri"/>
          <w:sz w:val="24"/>
          <w:szCs w:val="24"/>
        </w:rPr>
        <w:t xml:space="preserve"> </w:t>
      </w:r>
    </w:p>
    <w:p w:rsidRPr="00E4054F" w:rsidR="00E4054F" w:rsidP="3D3514ED" w:rsidRDefault="00E4054F" w14:paraId="702295A1"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Provides benefits to employees who are injured or become ill due to work-related accidents or illnesses.</w:t>
      </w:r>
      <w:r w:rsidRPr="3D3514ED" w:rsidR="672671D2">
        <w:rPr>
          <w:rFonts w:ascii="Calibri" w:hAnsi="Calibri" w:cs="Calibri"/>
          <w:sz w:val="24"/>
          <w:szCs w:val="24"/>
        </w:rPr>
        <w:t xml:space="preserve"> It covers medical expenses, lost wages, and other costs.</w:t>
      </w:r>
    </w:p>
    <w:p w:rsidR="00E4054F" w:rsidP="3D3514ED" w:rsidRDefault="00E4054F" w14:paraId="79D32597"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You </w:t>
      </w:r>
      <w:r w:rsidRPr="3D3514ED" w:rsidR="672671D2">
        <w:rPr>
          <w:rFonts w:ascii="Calibri" w:hAnsi="Calibri" w:cs="Calibri"/>
          <w:sz w:val="24"/>
          <w:szCs w:val="24"/>
        </w:rPr>
        <w:t>are able to</w:t>
      </w:r>
      <w:r w:rsidRPr="3D3514ED" w:rsidR="672671D2">
        <w:rPr>
          <w:rFonts w:ascii="Calibri" w:hAnsi="Calibri" w:cs="Calibri"/>
          <w:sz w:val="24"/>
          <w:szCs w:val="24"/>
        </w:rPr>
        <w:t xml:space="preserve"> obtain this insurance policy from a private insurance carrier, the </w:t>
      </w:r>
      <w:hyperlink r:id="R8bb6d4123ba0460f">
        <w:r w:rsidRPr="3D3514ED" w:rsidR="672671D2">
          <w:rPr>
            <w:rStyle w:val="Hyperlink"/>
            <w:rFonts w:ascii="Calibri" w:hAnsi="Calibri" w:cs="Calibri"/>
          </w:rPr>
          <w:t>New York State Insurance Fund</w:t>
        </w:r>
      </w:hyperlink>
      <w:r w:rsidRPr="3D3514ED" w:rsidR="672671D2">
        <w:rPr>
          <w:rFonts w:ascii="Calibri" w:hAnsi="Calibri" w:cs="Calibri"/>
          <w:sz w:val="24"/>
          <w:szCs w:val="24"/>
        </w:rPr>
        <w:t>, or self-insurance.</w:t>
      </w:r>
    </w:p>
    <w:p w:rsidRPr="00E4054F" w:rsidR="003864A3" w:rsidP="3D3514ED" w:rsidRDefault="003864A3" w14:paraId="04B3E89C" w14:textId="77777777">
      <w:pPr>
        <w:pStyle w:val="ListParagraph"/>
        <w:widowControl w:val="1"/>
        <w:suppressAutoHyphens w:val="0"/>
        <w:spacing w:before="0" w:beforeAutospacing="off" w:after="0" w:afterAutospacing="off" w:line="276" w:lineRule="auto"/>
        <w:ind w:left="1440"/>
        <w:contextualSpacing w:val="1"/>
        <w:rPr>
          <w:rFonts w:ascii="Calibri" w:hAnsi="Calibri" w:cs="Calibri"/>
          <w:sz w:val="24"/>
          <w:szCs w:val="24"/>
        </w:rPr>
      </w:pPr>
    </w:p>
    <w:p w:rsidRPr="00E4054F" w:rsidR="00E4054F" w:rsidP="3D3514ED" w:rsidRDefault="00E4054F" w14:paraId="34560579"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hyperlink r:id="R91b11fe9c4504ac3">
        <w:r w:rsidRPr="3D3514ED" w:rsidR="672671D2">
          <w:rPr>
            <w:rStyle w:val="Hyperlink"/>
            <w:rFonts w:ascii="Calibri" w:hAnsi="Calibri" w:cs="Calibri"/>
          </w:rPr>
          <w:t>Obtain Disability Benefits Insurance</w:t>
        </w:r>
      </w:hyperlink>
    </w:p>
    <w:p w:rsidRPr="00E4054F" w:rsidR="00E4054F" w:rsidP="3D3514ED" w:rsidRDefault="00E4054F" w14:paraId="631CB0EC" w14:textId="61E67BC0">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Provides temporary, weekly cash benefits to employees who are unable to work due to a non-work-related injury or illness. N</w:t>
      </w:r>
      <w:r w:rsidRPr="12EC18FB" w:rsidR="68C59326">
        <w:rPr>
          <w:rFonts w:ascii="Calibri" w:hAnsi="Calibri" w:cs="Calibri"/>
          <w:sz w:val="24"/>
          <w:szCs w:val="24"/>
        </w:rPr>
        <w:t xml:space="preserve">ew </w:t>
      </w:r>
      <w:r w:rsidRPr="12EC18FB" w:rsidR="672671D2">
        <w:rPr>
          <w:rFonts w:ascii="Calibri" w:hAnsi="Calibri" w:cs="Calibri"/>
          <w:sz w:val="24"/>
          <w:szCs w:val="24"/>
        </w:rPr>
        <w:t>Y</w:t>
      </w:r>
      <w:r w:rsidRPr="12EC18FB" w:rsidR="68C59326">
        <w:rPr>
          <w:rFonts w:ascii="Calibri" w:hAnsi="Calibri" w:cs="Calibri"/>
          <w:sz w:val="24"/>
          <w:szCs w:val="24"/>
        </w:rPr>
        <w:t>ork</w:t>
      </w:r>
      <w:r w:rsidRPr="12EC18FB" w:rsidR="672671D2">
        <w:rPr>
          <w:rFonts w:ascii="Calibri" w:hAnsi="Calibri" w:cs="Calibri"/>
          <w:sz w:val="24"/>
          <w:szCs w:val="24"/>
        </w:rPr>
        <w:t xml:space="preserve"> employers </w:t>
      </w:r>
      <w:r w:rsidRPr="12EC18FB" w:rsidR="672671D2">
        <w:rPr>
          <w:rFonts w:ascii="Calibri" w:hAnsi="Calibri" w:cs="Calibri"/>
          <w:sz w:val="24"/>
          <w:szCs w:val="24"/>
        </w:rPr>
        <w:t>are required to</w:t>
      </w:r>
      <w:r w:rsidRPr="12EC18FB" w:rsidR="672671D2">
        <w:rPr>
          <w:rFonts w:ascii="Calibri" w:hAnsi="Calibri" w:cs="Calibri"/>
          <w:sz w:val="24"/>
          <w:szCs w:val="24"/>
        </w:rPr>
        <w:t xml:space="preserve"> provide this policy.</w:t>
      </w:r>
    </w:p>
    <w:p w:rsidRPr="00E4054F" w:rsidR="00E4054F" w:rsidP="3D3514ED" w:rsidRDefault="00E4054F" w14:paraId="5EBC2FE4"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You </w:t>
      </w:r>
      <w:r w:rsidRPr="3D3514ED" w:rsidR="672671D2">
        <w:rPr>
          <w:rFonts w:ascii="Calibri" w:hAnsi="Calibri" w:cs="Calibri"/>
          <w:sz w:val="24"/>
          <w:szCs w:val="24"/>
        </w:rPr>
        <w:t>are able to</w:t>
      </w:r>
      <w:r w:rsidRPr="3D3514ED" w:rsidR="672671D2">
        <w:rPr>
          <w:rFonts w:ascii="Calibri" w:hAnsi="Calibri" w:cs="Calibri"/>
          <w:sz w:val="24"/>
          <w:szCs w:val="24"/>
        </w:rPr>
        <w:t xml:space="preserve"> obtain this insurance policy from a private insurance carrier, the </w:t>
      </w:r>
      <w:hyperlink r:id="R84157780140f4cf1">
        <w:r w:rsidRPr="3D3514ED" w:rsidR="672671D2">
          <w:rPr>
            <w:rStyle w:val="Hyperlink"/>
            <w:rFonts w:ascii="Calibri" w:hAnsi="Calibri" w:cs="Calibri"/>
          </w:rPr>
          <w:t>New York State Insurance Fund</w:t>
        </w:r>
      </w:hyperlink>
      <w:r w:rsidRPr="3D3514ED" w:rsidR="672671D2">
        <w:rPr>
          <w:rFonts w:ascii="Calibri" w:hAnsi="Calibri" w:cs="Calibri"/>
          <w:sz w:val="24"/>
          <w:szCs w:val="24"/>
        </w:rPr>
        <w:t>, or self-insurance.</w:t>
      </w:r>
    </w:p>
    <w:p w:rsidR="00E4054F" w:rsidP="3D3514ED" w:rsidRDefault="00E4054F" w14:paraId="748615B7"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Employers are allowed to </w:t>
      </w:r>
      <w:r w:rsidRPr="3D3514ED" w:rsidR="672671D2">
        <w:rPr>
          <w:rFonts w:ascii="Calibri" w:hAnsi="Calibri" w:cs="Calibri"/>
          <w:sz w:val="24"/>
          <w:szCs w:val="24"/>
        </w:rPr>
        <w:t>take</w:t>
      </w:r>
      <w:r w:rsidRPr="3D3514ED" w:rsidR="672671D2">
        <w:rPr>
          <w:rFonts w:ascii="Calibri" w:hAnsi="Calibri" w:cs="Calibri"/>
          <w:sz w:val="24"/>
          <w:szCs w:val="24"/>
        </w:rPr>
        <w:t xml:space="preserve"> a contribution from the employee to offset the cost of providing disability benefits. </w:t>
      </w:r>
    </w:p>
    <w:p w:rsidRPr="00E4054F" w:rsidR="003864A3" w:rsidP="3D3514ED" w:rsidRDefault="003864A3" w14:paraId="407AC945" w14:textId="77777777">
      <w:pPr>
        <w:pStyle w:val="ListParagraph"/>
        <w:widowControl w:val="1"/>
        <w:suppressAutoHyphens w:val="0"/>
        <w:spacing w:before="0" w:beforeAutospacing="off" w:after="0" w:afterAutospacing="off" w:line="276" w:lineRule="auto"/>
        <w:ind w:left="1440"/>
        <w:contextualSpacing w:val="1"/>
        <w:rPr>
          <w:rFonts w:ascii="Calibri" w:hAnsi="Calibri" w:cs="Calibri"/>
          <w:sz w:val="24"/>
          <w:szCs w:val="24"/>
        </w:rPr>
      </w:pPr>
    </w:p>
    <w:p w:rsidRPr="00E4054F" w:rsidR="00E4054F" w:rsidP="3D3514ED" w:rsidRDefault="00E4054F" w14:paraId="56FC1028"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hyperlink r:id="R841090e1c1d043b6">
        <w:r w:rsidRPr="3D3514ED" w:rsidR="672671D2">
          <w:rPr>
            <w:rStyle w:val="Hyperlink"/>
            <w:rFonts w:ascii="Calibri" w:hAnsi="Calibri" w:cs="Calibri"/>
          </w:rPr>
          <w:t>Obtain Paid Family Leave Insurance</w:t>
        </w:r>
      </w:hyperlink>
    </w:p>
    <w:p w:rsidRPr="00E4054F" w:rsidR="00E4054F" w:rsidP="3D3514ED" w:rsidRDefault="00E4054F" w14:paraId="1F049FFB" w14:textId="58F5E6D5">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5BD8B689" w:rsidR="672671D2">
        <w:rPr>
          <w:rFonts w:ascii="Calibri" w:hAnsi="Calibri" w:cs="Calibri"/>
          <w:sz w:val="24"/>
          <w:szCs w:val="24"/>
        </w:rPr>
        <w:t xml:space="preserve">Provides temporary, weekly cash benefits to employees who are unable to work due to </w:t>
      </w:r>
      <w:r w:rsidRPr="5BD8B689" w:rsidR="672671D2">
        <w:rPr>
          <w:rFonts w:ascii="Calibri" w:hAnsi="Calibri" w:cs="Calibri"/>
          <w:sz w:val="24"/>
          <w:szCs w:val="24"/>
        </w:rPr>
        <w:t>a pregnancy</w:t>
      </w:r>
      <w:r w:rsidRPr="5BD8B689" w:rsidR="6DF4E76B">
        <w:rPr>
          <w:rFonts w:ascii="Calibri" w:hAnsi="Calibri" w:cs="Calibri"/>
          <w:sz w:val="24"/>
          <w:szCs w:val="24"/>
        </w:rPr>
        <w:t xml:space="preserve">, caring for a family member with a serious health condition, </w:t>
      </w:r>
      <w:r w:rsidRPr="5BD8B689" w:rsidR="6A22D1E0">
        <w:rPr>
          <w:rFonts w:ascii="Calibri" w:hAnsi="Calibri" w:cs="Calibri"/>
          <w:sz w:val="24"/>
          <w:szCs w:val="24"/>
        </w:rPr>
        <w:t xml:space="preserve">or </w:t>
      </w:r>
      <w:r w:rsidRPr="5BD8B689" w:rsidR="6DF4E76B">
        <w:rPr>
          <w:rFonts w:ascii="Calibri" w:hAnsi="Calibri" w:cs="Calibri"/>
          <w:sz w:val="24"/>
          <w:szCs w:val="24"/>
        </w:rPr>
        <w:t>other covered</w:t>
      </w:r>
      <w:r w:rsidRPr="5BD8B689" w:rsidR="7D50FFC5">
        <w:rPr>
          <w:rFonts w:ascii="Calibri" w:hAnsi="Calibri" w:cs="Calibri"/>
          <w:sz w:val="24"/>
          <w:szCs w:val="24"/>
        </w:rPr>
        <w:t xml:space="preserve"> family leave reasons</w:t>
      </w:r>
      <w:r w:rsidRPr="5BD8B689" w:rsidR="672671D2">
        <w:rPr>
          <w:rFonts w:ascii="Calibri" w:hAnsi="Calibri" w:cs="Calibri"/>
          <w:sz w:val="24"/>
          <w:szCs w:val="24"/>
        </w:rPr>
        <w:t>.</w:t>
      </w:r>
    </w:p>
    <w:p w:rsidRPr="00E4054F" w:rsidR="00E4054F" w:rsidP="3D3514ED" w:rsidRDefault="00E4054F" w14:paraId="0F7A24AC" w14:textId="4DEB4D44">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Paid Family Leave coverage is typically a part of an employer</w:t>
      </w:r>
      <w:r w:rsidRPr="12EC18FB" w:rsidR="45E6394A">
        <w:rPr>
          <w:rFonts w:ascii="Calibri" w:hAnsi="Calibri" w:cs="Calibri"/>
          <w:sz w:val="24"/>
          <w:szCs w:val="24"/>
        </w:rPr>
        <w:t>’</w:t>
      </w:r>
      <w:r w:rsidRPr="12EC18FB" w:rsidR="672671D2">
        <w:rPr>
          <w:rFonts w:ascii="Calibri" w:hAnsi="Calibri" w:cs="Calibri"/>
          <w:sz w:val="24"/>
          <w:szCs w:val="24"/>
        </w:rPr>
        <w:t>s disability benefits insurance policy.</w:t>
      </w:r>
    </w:p>
    <w:p w:rsidR="003864A3" w:rsidP="3D3514ED" w:rsidRDefault="003864A3" w14:paraId="24D98F41" w14:textId="1E325FEE">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Paid Family Leave can be waived if the employee is regularly scheduled for less than 20 hours per week and will not work </w:t>
      </w:r>
      <w:r w:rsidRPr="12EC18FB" w:rsidR="672671D2">
        <w:rPr>
          <w:rFonts w:ascii="Calibri" w:hAnsi="Calibri" w:cs="Calibri"/>
          <w:sz w:val="24"/>
          <w:szCs w:val="24"/>
        </w:rPr>
        <w:t>175 days</w:t>
      </w:r>
      <w:r w:rsidRPr="12EC18FB" w:rsidR="672671D2">
        <w:rPr>
          <w:rFonts w:ascii="Calibri" w:hAnsi="Calibri" w:cs="Calibri"/>
          <w:sz w:val="24"/>
          <w:szCs w:val="24"/>
        </w:rPr>
        <w:t xml:space="preserve"> in a year, or the employee is regularly scheduled for 20 or more hours per week but </w:t>
      </w:r>
      <w:r w:rsidRPr="12EC18FB" w:rsidR="672671D2">
        <w:rPr>
          <w:rFonts w:ascii="Calibri" w:hAnsi="Calibri" w:cs="Calibri"/>
          <w:sz w:val="24"/>
          <w:szCs w:val="24"/>
        </w:rPr>
        <w:t>won’t</w:t>
      </w:r>
      <w:r w:rsidRPr="12EC18FB" w:rsidR="672671D2">
        <w:rPr>
          <w:rFonts w:ascii="Calibri" w:hAnsi="Calibri" w:cs="Calibri"/>
          <w:sz w:val="24"/>
          <w:szCs w:val="24"/>
        </w:rPr>
        <w:t xml:space="preserve"> be in employment</w:t>
      </w:r>
      <w:r w:rsidRPr="12EC18FB" w:rsidR="2AEDF6DC">
        <w:rPr>
          <w:rFonts w:ascii="Calibri" w:hAnsi="Calibri" w:cs="Calibri"/>
          <w:sz w:val="24"/>
          <w:szCs w:val="24"/>
        </w:rPr>
        <w:t xml:space="preserve"> for</w:t>
      </w:r>
      <w:r w:rsidRPr="12EC18FB" w:rsidR="672671D2">
        <w:rPr>
          <w:rFonts w:ascii="Calibri" w:hAnsi="Calibri" w:cs="Calibri"/>
          <w:sz w:val="24"/>
          <w:szCs w:val="24"/>
        </w:rPr>
        <w:t xml:space="preserve"> 26 consecutive weeks.</w:t>
      </w:r>
    </w:p>
    <w:p w:rsidR="2769E690" w:rsidP="12EC18FB" w:rsidRDefault="2769E690" w14:paraId="646A5CCD" w14:textId="103F558C">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12EC18FB" w:rsidR="2769E690">
        <w:rPr>
          <w:rFonts w:ascii="Calibri" w:hAnsi="Calibri" w:cs="Calibri"/>
          <w:sz w:val="24"/>
          <w:szCs w:val="24"/>
        </w:rPr>
        <w:t xml:space="preserve">See the section on </w:t>
      </w:r>
      <w:r w:rsidRPr="12EC18FB" w:rsidR="4F77D75D">
        <w:rPr>
          <w:rFonts w:ascii="Calibri" w:hAnsi="Calibri" w:cs="Calibri"/>
          <w:sz w:val="24"/>
          <w:szCs w:val="24"/>
        </w:rPr>
        <w:t xml:space="preserve">taxation and the section on </w:t>
      </w:r>
      <w:r w:rsidRPr="12EC18FB" w:rsidR="2769E690">
        <w:rPr>
          <w:rFonts w:ascii="Calibri" w:hAnsi="Calibri" w:cs="Calibri"/>
          <w:sz w:val="24"/>
          <w:szCs w:val="24"/>
        </w:rPr>
        <w:t xml:space="preserve">required leave policies below for more information. </w:t>
      </w:r>
    </w:p>
    <w:p w:rsidRPr="003864A3" w:rsidR="003864A3" w:rsidP="3D3514ED" w:rsidRDefault="003864A3" w14:paraId="0402611F" w14:textId="77777777">
      <w:pPr>
        <w:widowControl w:val="1"/>
        <w:suppressAutoHyphens w:val="0"/>
        <w:spacing w:before="0" w:beforeAutospacing="off" w:after="0" w:afterAutospacing="off" w:line="276" w:lineRule="auto"/>
        <w:contextualSpacing w:val="1"/>
        <w:rPr>
          <w:rFonts w:ascii="Calibri" w:hAnsi="Calibri" w:cs="Calibri"/>
          <w:sz w:val="24"/>
          <w:szCs w:val="24"/>
        </w:rPr>
      </w:pPr>
    </w:p>
    <w:p w:rsidRPr="003864A3" w:rsidR="003864A3" w:rsidP="3D3514ED" w:rsidRDefault="003864A3" w14:paraId="4923EF4A" w14:textId="23CF1209">
      <w:pPr>
        <w:spacing w:before="0" w:beforeAutospacing="off" w:after="0" w:afterAutospacing="off" w:line="276" w:lineRule="auto"/>
        <w:rPr>
          <w:rFonts w:ascii="Calibri" w:hAnsi="Calibri" w:cs="Calibri"/>
          <w:b w:val="1"/>
          <w:bCs w:val="1"/>
          <w:sz w:val="24"/>
          <w:szCs w:val="24"/>
        </w:rPr>
      </w:pPr>
      <w:r w:rsidRPr="3D3514ED" w:rsidR="672671D2">
        <w:rPr>
          <w:rFonts w:ascii="Calibri" w:hAnsi="Calibri" w:cs="Calibri"/>
          <w:b w:val="1"/>
          <w:bCs w:val="1"/>
          <w:sz w:val="24"/>
          <w:szCs w:val="24"/>
        </w:rPr>
        <w:t>Once You’ve Hired an Employee</w:t>
      </w:r>
    </w:p>
    <w:p w:rsidR="00E4054F" w:rsidP="3D3514ED" w:rsidRDefault="00E4054F" w14:paraId="6326536E" w14:textId="4496155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Fill out the New York new hire reporting form </w:t>
      </w:r>
      <w:hyperlink r:id="Rab657d2e3a8d41e2">
        <w:r w:rsidRPr="3D3514ED" w:rsidR="672671D2">
          <w:rPr>
            <w:rStyle w:val="Hyperlink"/>
            <w:rFonts w:ascii="Calibri" w:hAnsi="Calibri" w:cs="Calibri"/>
          </w:rPr>
          <w:t>online</w:t>
        </w:r>
      </w:hyperlink>
      <w:r w:rsidRPr="3D3514ED" w:rsidR="672671D2">
        <w:rPr>
          <w:rFonts w:ascii="Calibri" w:hAnsi="Calibri" w:cs="Calibri"/>
          <w:sz w:val="24"/>
          <w:szCs w:val="24"/>
        </w:rPr>
        <w:t xml:space="preserve"> within </w:t>
      </w:r>
      <w:r w:rsidRPr="3D3514ED" w:rsidR="672671D2">
        <w:rPr>
          <w:rFonts w:ascii="Calibri" w:hAnsi="Calibri" w:cs="Calibri"/>
          <w:sz w:val="24"/>
          <w:szCs w:val="24"/>
        </w:rPr>
        <w:t>20 days</w:t>
      </w:r>
      <w:r w:rsidRPr="3D3514ED" w:rsidR="672671D2">
        <w:rPr>
          <w:rFonts w:ascii="Calibri" w:hAnsi="Calibri" w:cs="Calibri"/>
          <w:sz w:val="24"/>
          <w:szCs w:val="24"/>
        </w:rPr>
        <w:t xml:space="preserve"> of hiring </w:t>
      </w:r>
      <w:r w:rsidRPr="3D3514ED" w:rsidR="45866571">
        <w:rPr>
          <w:rFonts w:ascii="Calibri" w:hAnsi="Calibri" w:cs="Calibri"/>
          <w:sz w:val="24"/>
          <w:szCs w:val="24"/>
        </w:rPr>
        <w:t xml:space="preserve">the </w:t>
      </w:r>
      <w:r w:rsidRPr="3D3514ED" w:rsidR="672671D2">
        <w:rPr>
          <w:rFonts w:ascii="Calibri" w:hAnsi="Calibri" w:cs="Calibri"/>
          <w:sz w:val="24"/>
          <w:szCs w:val="24"/>
        </w:rPr>
        <w:t>employee</w:t>
      </w:r>
      <w:r w:rsidRPr="3D3514ED" w:rsidR="672671D2">
        <w:rPr>
          <w:rFonts w:ascii="Calibri" w:hAnsi="Calibri" w:cs="Calibri"/>
          <w:sz w:val="24"/>
          <w:szCs w:val="24"/>
        </w:rPr>
        <w:t xml:space="preserve">. </w:t>
      </w:r>
    </w:p>
    <w:p w:rsidRPr="00E4054F" w:rsidR="003864A3" w:rsidP="3D3514ED" w:rsidRDefault="003864A3" w14:paraId="2547D9FE" w14:textId="77777777">
      <w:pPr>
        <w:pStyle w:val="ListParagraph"/>
        <w:widowControl w:val="1"/>
        <w:suppressAutoHyphens w:val="0"/>
        <w:spacing w:before="0" w:beforeAutospacing="off" w:after="0" w:afterAutospacing="off" w:line="276" w:lineRule="auto"/>
        <w:ind w:left="720"/>
        <w:contextualSpacing w:val="1"/>
        <w:rPr>
          <w:rFonts w:ascii="Calibri" w:hAnsi="Calibri" w:cs="Calibri"/>
          <w:sz w:val="24"/>
          <w:szCs w:val="24"/>
        </w:rPr>
      </w:pPr>
    </w:p>
    <w:p w:rsidRPr="00E4054F" w:rsidR="00E4054F" w:rsidP="3D3514ED" w:rsidRDefault="00E4054F" w14:paraId="505B9839" w14:textId="27CDA199">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r w:rsidRPr="12EC18FB" w:rsidR="46CAB92A">
        <w:rPr>
          <w:rFonts w:ascii="Calibri" w:hAnsi="Calibri" w:cs="Calibri"/>
          <w:sz w:val="24"/>
          <w:szCs w:val="24"/>
        </w:rPr>
        <w:t>Work with your new employee to</w:t>
      </w:r>
      <w:r w:rsidRPr="12EC18FB" w:rsidR="46CAB92A">
        <w:rPr>
          <w:rFonts w:ascii="Calibri" w:hAnsi="Calibri" w:cs="Calibri"/>
          <w:sz w:val="24"/>
          <w:szCs w:val="24"/>
        </w:rPr>
        <w:t xml:space="preserve"> </w:t>
      </w:r>
      <w:r w:rsidRPr="12EC18FB" w:rsidR="1CE56D34">
        <w:rPr>
          <w:rFonts w:ascii="Calibri" w:hAnsi="Calibri" w:cs="Calibri"/>
          <w:sz w:val="24"/>
          <w:szCs w:val="24"/>
        </w:rPr>
        <w:t>c</w:t>
      </w:r>
      <w:r w:rsidRPr="12EC18FB" w:rsidR="672671D2">
        <w:rPr>
          <w:rFonts w:ascii="Calibri" w:hAnsi="Calibri" w:cs="Calibri"/>
          <w:sz w:val="24"/>
          <w:szCs w:val="24"/>
        </w:rPr>
        <w:t xml:space="preserve">omplete </w:t>
      </w:r>
      <w:r w:rsidRPr="12EC18FB" w:rsidR="672671D2">
        <w:rPr>
          <w:rFonts w:ascii="Calibri" w:hAnsi="Calibri" w:cs="Calibri"/>
          <w:sz w:val="24"/>
          <w:szCs w:val="24"/>
        </w:rPr>
        <w:t>additional</w:t>
      </w:r>
      <w:r w:rsidRPr="12EC18FB" w:rsidR="672671D2">
        <w:rPr>
          <w:rFonts w:ascii="Calibri" w:hAnsi="Calibri" w:cs="Calibri"/>
          <w:sz w:val="24"/>
          <w:szCs w:val="24"/>
        </w:rPr>
        <w:t xml:space="preserve"> hiring documents</w:t>
      </w:r>
    </w:p>
    <w:p w:rsidRPr="00E4054F" w:rsidR="00E4054F" w:rsidP="3D3514ED" w:rsidRDefault="00E4054F" w14:paraId="64EBA6CF"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0e75638a7f87499f">
        <w:r w:rsidRPr="3D3514ED" w:rsidR="672671D2">
          <w:rPr>
            <w:rStyle w:val="Hyperlink"/>
            <w:rFonts w:ascii="Calibri" w:hAnsi="Calibri" w:cs="Calibri"/>
          </w:rPr>
          <w:t>Form I-9</w:t>
        </w:r>
      </w:hyperlink>
      <w:r w:rsidRPr="3D3514ED" w:rsidR="672671D2">
        <w:rPr>
          <w:rFonts w:ascii="Calibri" w:hAnsi="Calibri" w:cs="Calibri"/>
          <w:sz w:val="24"/>
          <w:szCs w:val="24"/>
        </w:rPr>
        <w:t xml:space="preserve"> </w:t>
      </w:r>
    </w:p>
    <w:p w:rsidRPr="00E4054F" w:rsidR="00E4054F" w:rsidP="3D3514ED" w:rsidRDefault="00E4054F" w14:paraId="3F6B46D0"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Used to verify the identity and employment authorization of all new hires, ensuring compliance with immigration laws.</w:t>
      </w:r>
    </w:p>
    <w:p w:rsidRPr="00E4054F" w:rsidR="00E4054F" w:rsidP="3D3514ED" w:rsidRDefault="00E4054F" w14:paraId="11887DD2"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9ba10149b156413e">
        <w:r w:rsidRPr="3D3514ED" w:rsidR="672671D2">
          <w:rPr>
            <w:rStyle w:val="Hyperlink"/>
            <w:rFonts w:ascii="Calibri" w:hAnsi="Calibri" w:cs="Calibri"/>
          </w:rPr>
          <w:t>Form W-4</w:t>
        </w:r>
      </w:hyperlink>
    </w:p>
    <w:p w:rsidRPr="00E4054F" w:rsidR="00E4054F" w:rsidP="3D3514ED" w:rsidRDefault="00E4054F" w14:paraId="3C4F961D"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Determines</w:t>
      </w:r>
      <w:r w:rsidRPr="3D3514ED" w:rsidR="672671D2">
        <w:rPr>
          <w:rFonts w:ascii="Calibri" w:hAnsi="Calibri" w:cs="Calibri"/>
          <w:sz w:val="24"/>
          <w:szCs w:val="24"/>
        </w:rPr>
        <w:t xml:space="preserve"> how much tax should be withheld from an employee’s paycheck for federal income taxes and sent on their behalf to the IRS. </w:t>
      </w:r>
    </w:p>
    <w:p w:rsidRPr="00E4054F" w:rsidR="00E4054F" w:rsidP="3D3514ED" w:rsidRDefault="00E4054F" w14:paraId="543EB28C" w14:textId="206F59C9">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1e537e286b354770">
        <w:r w:rsidRPr="3D3514ED" w:rsidR="672671D2">
          <w:rPr>
            <w:rStyle w:val="Hyperlink"/>
            <w:rFonts w:ascii="Calibri" w:hAnsi="Calibri" w:cs="Calibri"/>
          </w:rPr>
          <w:t>Form IT-2104</w:t>
        </w:r>
      </w:hyperlink>
    </w:p>
    <w:p w:rsidR="00E4054F" w:rsidP="3D3514ED" w:rsidRDefault="00E4054F" w14:paraId="045480CD"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Determines</w:t>
      </w:r>
      <w:r w:rsidRPr="3D3514ED" w:rsidR="672671D2">
        <w:rPr>
          <w:rFonts w:ascii="Calibri" w:hAnsi="Calibri" w:cs="Calibri"/>
          <w:sz w:val="24"/>
          <w:szCs w:val="24"/>
        </w:rPr>
        <w:t xml:space="preserve"> how much New York State (and New York City and Yonkers) tax should be withheld from the employee’s paycheck and sent to the New York State Tax Department on the employee’s behalf. </w:t>
      </w:r>
    </w:p>
    <w:p w:rsidR="3D3514ED" w:rsidP="3D3514ED" w:rsidRDefault="3D3514ED" w14:paraId="4C54C51D" w14:textId="1A1E77E9">
      <w:pPr>
        <w:pStyle w:val="Normal"/>
        <w:widowControl w:val="1"/>
        <w:spacing w:before="0" w:beforeAutospacing="off" w:after="0" w:afterAutospacing="off" w:line="276" w:lineRule="auto"/>
        <w:contextualSpacing w:val="1"/>
        <w:rPr>
          <w:rFonts w:ascii="Calibri" w:hAnsi="Calibri" w:cs="Calibri"/>
          <w:sz w:val="24"/>
          <w:szCs w:val="24"/>
        </w:rPr>
      </w:pPr>
    </w:p>
    <w:p w:rsidRPr="003864A3" w:rsidR="003864A3" w:rsidP="3D3514ED" w:rsidRDefault="003864A3" w14:paraId="745CE79B" w14:textId="43447723">
      <w:pPr>
        <w:widowControl w:val="1"/>
        <w:suppressAutoHyphens w:val="0"/>
        <w:spacing w:before="0" w:beforeAutospacing="off" w:after="0" w:afterAutospacing="off" w:line="276" w:lineRule="auto"/>
        <w:contextualSpacing w:val="1"/>
        <w:rPr>
          <w:rFonts w:ascii="Calibri" w:hAnsi="Calibri" w:cs="Calibri"/>
          <w:b w:val="1"/>
          <w:bCs w:val="1"/>
          <w:sz w:val="24"/>
          <w:szCs w:val="24"/>
        </w:rPr>
      </w:pPr>
      <w:r w:rsidRPr="3D3514ED" w:rsidR="0A00E933">
        <w:rPr>
          <w:rFonts w:ascii="Calibri" w:hAnsi="Calibri" w:cs="Calibri"/>
          <w:b w:val="1"/>
          <w:bCs w:val="1"/>
          <w:sz w:val="24"/>
          <w:szCs w:val="24"/>
        </w:rPr>
        <w:t>Ongoing Compliance &amp; Payroll</w:t>
      </w:r>
    </w:p>
    <w:p w:rsidRPr="00E4054F" w:rsidR="00E4054F" w:rsidP="3D3514ED" w:rsidRDefault="00E4054F" w14:paraId="38DDE714"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Pay applicable local, state, and federal taxes</w:t>
      </w:r>
    </w:p>
    <w:p w:rsidRPr="00E4054F" w:rsidR="00E4054F" w:rsidP="3D3514ED" w:rsidRDefault="00E4054F" w14:paraId="33F6C35B"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Employer/Employee Payroll Taxes</w:t>
      </w:r>
    </w:p>
    <w:p w:rsidRPr="00E4054F" w:rsidR="00E4054F" w:rsidP="3D3514ED" w:rsidRDefault="00E4054F" w14:paraId="1CB152C7"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Employers and employees </w:t>
      </w:r>
      <w:bookmarkStart w:name="_Int_ZIkvP1fd" w:id="254081493"/>
      <w:r w:rsidRPr="3D3514ED" w:rsidR="672671D2">
        <w:rPr>
          <w:rFonts w:ascii="Calibri" w:hAnsi="Calibri" w:cs="Calibri"/>
          <w:sz w:val="24"/>
          <w:szCs w:val="24"/>
        </w:rPr>
        <w:t>must</w:t>
      </w:r>
      <w:bookmarkEnd w:id="254081493"/>
      <w:r w:rsidRPr="3D3514ED" w:rsidR="672671D2">
        <w:rPr>
          <w:rFonts w:ascii="Calibri" w:hAnsi="Calibri" w:cs="Calibri"/>
          <w:sz w:val="24"/>
          <w:szCs w:val="24"/>
        </w:rPr>
        <w:t xml:space="preserve"> pay payroll taxes every pay period. </w:t>
      </w:r>
    </w:p>
    <w:p w:rsidRPr="00E4054F" w:rsidR="00E4054F" w:rsidP="3D3514ED" w:rsidRDefault="00E4054F" w14:paraId="59C1522A"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These payroll taxes include: </w:t>
      </w:r>
    </w:p>
    <w:p w:rsidRPr="00E4054F" w:rsidR="00E4054F" w:rsidP="3D3514ED" w:rsidRDefault="00E4054F" w14:paraId="687A0619" w14:textId="77777777">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Social security tax and Medicare tax (“FICA”)</w:t>
      </w:r>
    </w:p>
    <w:p w:rsidRPr="00E4054F" w:rsidR="00E4054F" w:rsidP="3D3514ED" w:rsidRDefault="00E4054F" w14:paraId="2C48DC0D" w14:textId="77777777">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Federal/state unemployment tax </w:t>
      </w:r>
    </w:p>
    <w:p w:rsidRPr="00E4054F" w:rsidR="00E4054F" w:rsidP="3D3514ED" w:rsidRDefault="00E4054F" w14:paraId="022EB8F1" w14:textId="77777777">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Federal/state/local income tax</w:t>
      </w:r>
    </w:p>
    <w:p w:rsidRPr="00E4054F" w:rsidR="00E4054F" w:rsidP="3D3514ED" w:rsidRDefault="00E4054F" w14:paraId="55799D56" w14:textId="77777777">
      <w:pPr>
        <w:pStyle w:val="ListParagraph"/>
        <w:widowControl w:val="1"/>
        <w:numPr>
          <w:ilvl w:val="3"/>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Applicable local taxes for employees</w:t>
      </w:r>
    </w:p>
    <w:p w:rsidRPr="00E4054F" w:rsidR="00E4054F" w:rsidP="3D3514ED" w:rsidRDefault="00E4054F" w14:paraId="3595D765"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092bf8e3ea9447a5">
        <w:r w:rsidRPr="12EC18FB" w:rsidR="73940DAB">
          <w:rPr>
            <w:rStyle w:val="Hyperlink"/>
            <w:rFonts w:ascii="Calibri" w:hAnsi="Calibri" w:cs="Calibri"/>
            <w:sz w:val="24"/>
            <w:szCs w:val="24"/>
          </w:rPr>
          <w:t>Federal Insurance Contributions Act (FICA)</w:t>
        </w:r>
      </w:hyperlink>
    </w:p>
    <w:p w:rsidRPr="00E4054F" w:rsidR="00E4054F" w:rsidP="3D3514ED" w:rsidRDefault="00E4054F" w14:paraId="5074FE6E" w14:textId="0A5333DB">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Most employees and employers each pay Social Security and Medicare taxes on Social Security and Medicare covered wages (together </w:t>
      </w:r>
      <w:r w:rsidRPr="12EC18FB" w:rsidR="672671D2">
        <w:rPr>
          <w:rFonts w:ascii="Calibri" w:hAnsi="Calibri" w:cs="Calibri"/>
          <w:sz w:val="24"/>
          <w:szCs w:val="24"/>
        </w:rPr>
        <w:t>they’re</w:t>
      </w:r>
      <w:r w:rsidRPr="12EC18FB" w:rsidR="672671D2">
        <w:rPr>
          <w:rFonts w:ascii="Calibri" w:hAnsi="Calibri" w:cs="Calibri"/>
          <w:sz w:val="24"/>
          <w:szCs w:val="24"/>
        </w:rPr>
        <w:t xml:space="preserve"> referred to as “FICA”)</w:t>
      </w:r>
      <w:r w:rsidRPr="12EC18FB" w:rsidR="6E54FC89">
        <w:rPr>
          <w:rFonts w:ascii="Calibri" w:hAnsi="Calibri" w:cs="Calibri"/>
          <w:sz w:val="24"/>
          <w:szCs w:val="24"/>
        </w:rPr>
        <w:t>.</w:t>
      </w:r>
    </w:p>
    <w:p w:rsidRPr="00E4054F" w:rsidR="00E4054F" w:rsidP="3D3514ED" w:rsidRDefault="00E4054F" w14:paraId="33519967" w14:textId="0A7DDAEB">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The employer's Social Security </w:t>
      </w:r>
      <w:r w:rsidRPr="3D3514ED" w:rsidR="672671D2">
        <w:rPr>
          <w:rFonts w:ascii="Calibri" w:hAnsi="Calibri" w:cs="Calibri"/>
          <w:sz w:val="24"/>
          <w:szCs w:val="24"/>
        </w:rPr>
        <w:t>portion</w:t>
      </w:r>
      <w:r w:rsidRPr="3D3514ED" w:rsidR="672671D2">
        <w:rPr>
          <w:rFonts w:ascii="Calibri" w:hAnsi="Calibri" w:cs="Calibri"/>
          <w:sz w:val="24"/>
          <w:szCs w:val="24"/>
        </w:rPr>
        <w:t xml:space="preserve"> of FICA is 6.2% of the maximum taxable wage</w:t>
      </w:r>
      <w:r w:rsidRPr="3D3514ED" w:rsidR="55B92978">
        <w:rPr>
          <w:rFonts w:ascii="Calibri" w:hAnsi="Calibri" w:cs="Calibri"/>
          <w:sz w:val="24"/>
          <w:szCs w:val="24"/>
        </w:rPr>
        <w:t xml:space="preserve">, which is $184,500 in </w:t>
      </w:r>
      <w:bookmarkStart w:name="_Int_yM5dKs4n" w:id="925641358"/>
      <w:r w:rsidRPr="3D3514ED" w:rsidR="55B92978">
        <w:rPr>
          <w:rFonts w:ascii="Calibri" w:hAnsi="Calibri" w:cs="Calibri"/>
          <w:sz w:val="24"/>
          <w:szCs w:val="24"/>
        </w:rPr>
        <w:t>2026</w:t>
      </w:r>
      <w:bookmarkEnd w:id="925641358"/>
      <w:r w:rsidRPr="3D3514ED" w:rsidR="672671D2">
        <w:rPr>
          <w:rFonts w:ascii="Calibri" w:hAnsi="Calibri" w:cs="Calibri"/>
          <w:sz w:val="24"/>
          <w:szCs w:val="24"/>
        </w:rPr>
        <w:t xml:space="preserve">. If you reach the maximum payment, then you will not have to pay the Social Security tax until the next calendar year. </w:t>
      </w:r>
    </w:p>
    <w:p w:rsidR="3B5C4EFD" w:rsidP="3D3514ED" w:rsidRDefault="3B5C4EFD" w14:paraId="3739F2AB" w14:textId="5940332E">
      <w:pPr>
        <w:pStyle w:val="ListParagraph"/>
        <w:widowControl w:val="1"/>
        <w:numPr>
          <w:ilvl w:val="3"/>
          <w:numId w:val="4"/>
        </w:numPr>
        <w:suppressLineNumbers w:val="0"/>
        <w:bidi w:val="0"/>
        <w:spacing w:before="0" w:beforeAutospacing="off" w:after="0" w:afterAutospacing="off" w:line="276" w:lineRule="auto"/>
        <w:ind w:left="2880" w:right="0" w:hanging="360"/>
        <w:jc w:val="left"/>
        <w:rPr>
          <w:rFonts w:ascii="Calibri" w:hAnsi="Calibri" w:cs="Calibri"/>
          <w:sz w:val="24"/>
          <w:szCs w:val="24"/>
        </w:rPr>
      </w:pPr>
      <w:r w:rsidRPr="3D3514ED" w:rsidR="3B5C4EFD">
        <w:rPr>
          <w:rFonts w:ascii="Calibri" w:hAnsi="Calibri" w:cs="Calibri"/>
          <w:sz w:val="24"/>
          <w:szCs w:val="24"/>
        </w:rPr>
        <w:t xml:space="preserve">The employee </w:t>
      </w:r>
      <w:r w:rsidRPr="3D3514ED" w:rsidR="3B5C4EFD">
        <w:rPr>
          <w:rFonts w:ascii="Calibri" w:hAnsi="Calibri" w:cs="Calibri"/>
          <w:sz w:val="24"/>
          <w:szCs w:val="24"/>
        </w:rPr>
        <w:t>is responsible for</w:t>
      </w:r>
      <w:r w:rsidRPr="3D3514ED" w:rsidR="3B5C4EFD">
        <w:rPr>
          <w:rFonts w:ascii="Calibri" w:hAnsi="Calibri" w:cs="Calibri"/>
          <w:sz w:val="24"/>
          <w:szCs w:val="24"/>
        </w:rPr>
        <w:t xml:space="preserve"> an </w:t>
      </w:r>
      <w:r w:rsidRPr="3D3514ED" w:rsidR="3B5C4EFD">
        <w:rPr>
          <w:rFonts w:ascii="Calibri" w:hAnsi="Calibri" w:cs="Calibri"/>
          <w:sz w:val="24"/>
          <w:szCs w:val="24"/>
        </w:rPr>
        <w:t>additional</w:t>
      </w:r>
      <w:r w:rsidRPr="3D3514ED" w:rsidR="3B5C4EFD">
        <w:rPr>
          <w:rFonts w:ascii="Calibri" w:hAnsi="Calibri" w:cs="Calibri"/>
          <w:sz w:val="24"/>
          <w:szCs w:val="24"/>
        </w:rPr>
        <w:t xml:space="preserve"> portion of </w:t>
      </w:r>
      <w:r w:rsidRPr="3D3514ED" w:rsidR="5EA72A6C">
        <w:rPr>
          <w:rFonts w:ascii="Calibri" w:hAnsi="Calibri" w:cs="Calibri"/>
          <w:sz w:val="24"/>
          <w:szCs w:val="24"/>
        </w:rPr>
        <w:t xml:space="preserve">the </w:t>
      </w:r>
      <w:r w:rsidRPr="3D3514ED" w:rsidR="3B5C4EFD">
        <w:rPr>
          <w:rFonts w:ascii="Calibri" w:hAnsi="Calibri" w:cs="Calibri"/>
          <w:sz w:val="24"/>
          <w:szCs w:val="24"/>
        </w:rPr>
        <w:t>Social Security</w:t>
      </w:r>
      <w:r w:rsidRPr="3D3514ED" w:rsidR="2AB0BEED">
        <w:rPr>
          <w:rFonts w:ascii="Calibri" w:hAnsi="Calibri" w:cs="Calibri"/>
          <w:sz w:val="24"/>
          <w:szCs w:val="24"/>
        </w:rPr>
        <w:t xml:space="preserve"> tax</w:t>
      </w:r>
      <w:r w:rsidRPr="3D3514ED" w:rsidR="3B5C4EFD">
        <w:rPr>
          <w:rFonts w:ascii="Calibri" w:hAnsi="Calibri" w:cs="Calibri"/>
          <w:sz w:val="24"/>
          <w:szCs w:val="24"/>
        </w:rPr>
        <w:t xml:space="preserve">, which is also 6.2% </w:t>
      </w:r>
      <w:r w:rsidRPr="3D3514ED" w:rsidR="5AAE652A">
        <w:rPr>
          <w:rFonts w:ascii="Calibri" w:hAnsi="Calibri" w:cs="Calibri"/>
          <w:sz w:val="24"/>
          <w:szCs w:val="24"/>
        </w:rPr>
        <w:t xml:space="preserve">up to </w:t>
      </w:r>
      <w:r w:rsidRPr="3D3514ED" w:rsidR="3B5C4EFD">
        <w:rPr>
          <w:rFonts w:ascii="Calibri" w:hAnsi="Calibri" w:cs="Calibri"/>
          <w:sz w:val="24"/>
          <w:szCs w:val="24"/>
        </w:rPr>
        <w:t>the same maximum.</w:t>
      </w:r>
    </w:p>
    <w:p w:rsidRPr="00E4054F" w:rsidR="00E4054F" w:rsidP="3D3514ED" w:rsidRDefault="5779699A" w14:paraId="5C76DD48" w14:textId="2998AA9C">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AD537A8">
        <w:rPr>
          <w:rFonts w:ascii="Calibri" w:hAnsi="Calibri" w:cs="Calibri"/>
          <w:sz w:val="24"/>
          <w:szCs w:val="24"/>
        </w:rPr>
        <w:t>The</w:t>
      </w:r>
      <w:r w:rsidRPr="3D3514ED" w:rsidR="6AD537A8">
        <w:rPr>
          <w:rFonts w:ascii="Calibri" w:hAnsi="Calibri" w:cs="Calibri"/>
          <w:sz w:val="24"/>
          <w:szCs w:val="24"/>
        </w:rPr>
        <w:t xml:space="preserve"> </w:t>
      </w:r>
      <w:r w:rsidRPr="3D3514ED" w:rsidR="6AD537A8">
        <w:rPr>
          <w:rFonts w:ascii="Calibri" w:hAnsi="Calibri" w:cs="Calibri"/>
          <w:sz w:val="24"/>
          <w:szCs w:val="24"/>
        </w:rPr>
        <w:t>employer's</w:t>
      </w:r>
      <w:r w:rsidRPr="3D3514ED" w:rsidR="6AD537A8">
        <w:rPr>
          <w:rFonts w:ascii="Calibri" w:hAnsi="Calibri" w:cs="Calibri"/>
          <w:sz w:val="24"/>
          <w:szCs w:val="24"/>
        </w:rPr>
        <w:t xml:space="preserve"> </w:t>
      </w:r>
      <w:r w:rsidRPr="3D3514ED" w:rsidR="6AD537A8">
        <w:rPr>
          <w:rFonts w:ascii="Calibri" w:hAnsi="Calibri" w:cs="Calibri"/>
          <w:sz w:val="24"/>
          <w:szCs w:val="24"/>
        </w:rPr>
        <w:t xml:space="preserve">Medicare </w:t>
      </w:r>
      <w:bookmarkStart w:name="_Int_n5i4VYVK" w:id="201190217"/>
      <w:r w:rsidRPr="3D3514ED" w:rsidR="6AD537A8">
        <w:rPr>
          <w:rFonts w:ascii="Calibri" w:hAnsi="Calibri" w:cs="Calibri"/>
          <w:sz w:val="24"/>
          <w:szCs w:val="24"/>
        </w:rPr>
        <w:t>portion</w:t>
      </w:r>
      <w:bookmarkEnd w:id="201190217"/>
      <w:r w:rsidRPr="3D3514ED" w:rsidR="6AD537A8">
        <w:rPr>
          <w:rFonts w:ascii="Calibri" w:hAnsi="Calibri" w:cs="Calibri"/>
          <w:sz w:val="24"/>
          <w:szCs w:val="24"/>
        </w:rPr>
        <w:t xml:space="preserve"> of FICA is 1.45%</w:t>
      </w:r>
      <w:r w:rsidRPr="3D3514ED" w:rsidR="7B1585C3">
        <w:rPr>
          <w:rFonts w:ascii="Calibri" w:hAnsi="Calibri" w:cs="Calibri"/>
          <w:sz w:val="24"/>
          <w:szCs w:val="24"/>
        </w:rPr>
        <w:t xml:space="preserve">, with an </w:t>
      </w:r>
      <w:r w:rsidRPr="3D3514ED" w:rsidR="7B1585C3">
        <w:rPr>
          <w:rFonts w:ascii="Calibri" w:hAnsi="Calibri" w:cs="Calibri"/>
          <w:sz w:val="24"/>
          <w:szCs w:val="24"/>
        </w:rPr>
        <w:t>additional</w:t>
      </w:r>
      <w:r w:rsidRPr="3D3514ED" w:rsidR="7B1585C3">
        <w:rPr>
          <w:rFonts w:ascii="Calibri" w:hAnsi="Calibri" w:cs="Calibri"/>
          <w:sz w:val="24"/>
          <w:szCs w:val="24"/>
        </w:rPr>
        <w:t xml:space="preserve"> rate for wages above $200k</w:t>
      </w:r>
      <w:r w:rsidRPr="3D3514ED" w:rsidR="139E20F0">
        <w:rPr>
          <w:rFonts w:ascii="Calibri" w:hAnsi="Calibri" w:cs="Calibri"/>
          <w:sz w:val="24"/>
          <w:szCs w:val="24"/>
        </w:rPr>
        <w:t xml:space="preserve">. There is no </w:t>
      </w:r>
      <w:r w:rsidRPr="3D3514ED" w:rsidR="139E20F0">
        <w:rPr>
          <w:rFonts w:ascii="Calibri" w:hAnsi="Calibri" w:cs="Calibri"/>
          <w:sz w:val="24"/>
          <w:szCs w:val="24"/>
        </w:rPr>
        <w:t>maximum</w:t>
      </w:r>
      <w:r w:rsidRPr="3D3514ED" w:rsidR="139E20F0">
        <w:rPr>
          <w:rFonts w:ascii="Calibri" w:hAnsi="Calibri" w:cs="Calibri"/>
          <w:sz w:val="24"/>
          <w:szCs w:val="24"/>
        </w:rPr>
        <w:t xml:space="preserve"> </w:t>
      </w:r>
      <w:r w:rsidRPr="3D3514ED" w:rsidR="139E20F0">
        <w:rPr>
          <w:rFonts w:ascii="Calibri" w:hAnsi="Calibri" w:cs="Calibri"/>
          <w:sz w:val="24"/>
          <w:szCs w:val="24"/>
        </w:rPr>
        <w:t>earnings amount for Medicare tax.</w:t>
      </w:r>
    </w:p>
    <w:p w:rsidR="55438EDB" w:rsidP="3D3514ED" w:rsidRDefault="55438EDB" w14:paraId="6D79F333" w14:textId="3CDC3BC2">
      <w:pPr>
        <w:pStyle w:val="ListParagraph"/>
        <w:widowControl w:val="1"/>
        <w:numPr>
          <w:ilvl w:val="3"/>
          <w:numId w:val="4"/>
        </w:numPr>
        <w:spacing w:before="0" w:beforeAutospacing="off" w:after="0" w:afterAutospacing="off" w:line="276" w:lineRule="auto"/>
        <w:contextualSpacing w:val="1"/>
        <w:rPr>
          <w:rFonts w:ascii="Calibri" w:hAnsi="Calibri" w:cs="Calibri"/>
          <w:sz w:val="24"/>
          <w:szCs w:val="24"/>
        </w:rPr>
      </w:pPr>
      <w:r w:rsidRPr="3D3514ED" w:rsidR="55438EDB">
        <w:rPr>
          <w:rFonts w:ascii="Calibri" w:hAnsi="Calibri" w:cs="Calibri"/>
          <w:sz w:val="24"/>
          <w:szCs w:val="24"/>
        </w:rPr>
        <w:t xml:space="preserve">The employee </w:t>
      </w:r>
      <w:r w:rsidRPr="3D3514ED" w:rsidR="55438EDB">
        <w:rPr>
          <w:rFonts w:ascii="Calibri" w:hAnsi="Calibri" w:cs="Calibri"/>
          <w:sz w:val="24"/>
          <w:szCs w:val="24"/>
        </w:rPr>
        <w:t>is responsible for</w:t>
      </w:r>
      <w:r w:rsidRPr="3D3514ED" w:rsidR="55438EDB">
        <w:rPr>
          <w:rFonts w:ascii="Calibri" w:hAnsi="Calibri" w:cs="Calibri"/>
          <w:sz w:val="24"/>
          <w:szCs w:val="24"/>
        </w:rPr>
        <w:t xml:space="preserve"> an </w:t>
      </w:r>
      <w:r w:rsidRPr="3D3514ED" w:rsidR="55438EDB">
        <w:rPr>
          <w:rFonts w:ascii="Calibri" w:hAnsi="Calibri" w:cs="Calibri"/>
          <w:sz w:val="24"/>
          <w:szCs w:val="24"/>
        </w:rPr>
        <w:t>additional</w:t>
      </w:r>
      <w:r w:rsidRPr="3D3514ED" w:rsidR="55438EDB">
        <w:rPr>
          <w:rFonts w:ascii="Calibri" w:hAnsi="Calibri" w:cs="Calibri"/>
          <w:sz w:val="24"/>
          <w:szCs w:val="24"/>
        </w:rPr>
        <w:t xml:space="preserve"> portion of</w:t>
      </w:r>
      <w:r w:rsidRPr="3D3514ED" w:rsidR="08310C9C">
        <w:rPr>
          <w:rFonts w:ascii="Calibri" w:hAnsi="Calibri" w:cs="Calibri"/>
          <w:sz w:val="24"/>
          <w:szCs w:val="24"/>
        </w:rPr>
        <w:t xml:space="preserve"> the</w:t>
      </w:r>
      <w:r w:rsidRPr="3D3514ED" w:rsidR="55438EDB">
        <w:rPr>
          <w:rFonts w:ascii="Calibri" w:hAnsi="Calibri" w:cs="Calibri"/>
          <w:sz w:val="24"/>
          <w:szCs w:val="24"/>
        </w:rPr>
        <w:t xml:space="preserve"> Medicare</w:t>
      </w:r>
      <w:r w:rsidRPr="3D3514ED" w:rsidR="7EC4BA8C">
        <w:rPr>
          <w:rFonts w:ascii="Calibri" w:hAnsi="Calibri" w:cs="Calibri"/>
          <w:sz w:val="24"/>
          <w:szCs w:val="24"/>
        </w:rPr>
        <w:t xml:space="preserve"> tax</w:t>
      </w:r>
      <w:r w:rsidRPr="3D3514ED" w:rsidR="55438EDB">
        <w:rPr>
          <w:rFonts w:ascii="Calibri" w:hAnsi="Calibri" w:cs="Calibri"/>
          <w:sz w:val="24"/>
          <w:szCs w:val="24"/>
        </w:rPr>
        <w:t>, which is also 1.45%</w:t>
      </w:r>
      <w:r w:rsidRPr="3D3514ED" w:rsidR="4A4E748B">
        <w:rPr>
          <w:rFonts w:ascii="Calibri" w:hAnsi="Calibri" w:cs="Calibri"/>
          <w:sz w:val="24"/>
          <w:szCs w:val="24"/>
        </w:rPr>
        <w:t xml:space="preserve"> </w:t>
      </w:r>
      <w:r w:rsidRPr="3D3514ED" w:rsidR="55438EDB">
        <w:rPr>
          <w:rFonts w:ascii="Calibri" w:hAnsi="Calibri" w:cs="Calibri"/>
          <w:sz w:val="24"/>
          <w:szCs w:val="24"/>
        </w:rPr>
        <w:t>with no maximum.</w:t>
      </w:r>
    </w:p>
    <w:p w:rsidRPr="00E4054F" w:rsidR="00E4054F" w:rsidP="12EC18FB" w:rsidRDefault="00E4054F" w14:paraId="5713FD54" w14:textId="36257C2D">
      <w:pPr>
        <w:pStyle w:val="ListParagraph"/>
        <w:widowControl w:val="1"/>
        <w:numPr>
          <w:ilvl w:val="1"/>
          <w:numId w:val="4"/>
        </w:numPr>
        <w:suppressLineNumbers w:val="0"/>
        <w:bidi w:val="0"/>
        <w:spacing w:before="0" w:beforeAutospacing="off" w:after="0" w:afterAutospacing="off" w:line="276" w:lineRule="auto"/>
        <w:ind w:left="1440" w:right="0" w:hanging="360"/>
        <w:jc w:val="left"/>
        <w:rPr>
          <w:rFonts w:ascii="Calibri" w:hAnsi="Calibri" w:cs="Calibri"/>
          <w:sz w:val="24"/>
          <w:szCs w:val="24"/>
        </w:rPr>
      </w:pPr>
      <w:hyperlink r:id="Re5107e51bed14ea2">
        <w:r w:rsidRPr="12EC18FB" w:rsidR="672671D2">
          <w:rPr>
            <w:rStyle w:val="Hyperlink"/>
            <w:rFonts w:ascii="Calibri" w:hAnsi="Calibri" w:cs="Calibri"/>
            <w:sz w:val="24"/>
            <w:szCs w:val="24"/>
          </w:rPr>
          <w:t xml:space="preserve">State Unemployment </w:t>
        </w:r>
        <w:r w:rsidRPr="12EC18FB" w:rsidR="139A303F">
          <w:rPr>
            <w:rStyle w:val="Hyperlink"/>
            <w:rFonts w:ascii="Calibri" w:hAnsi="Calibri" w:cs="Calibri"/>
            <w:sz w:val="24"/>
            <w:szCs w:val="24"/>
          </w:rPr>
          <w:t xml:space="preserve">Insurance </w:t>
        </w:r>
        <w:r w:rsidRPr="12EC18FB" w:rsidR="672671D2">
          <w:rPr>
            <w:rStyle w:val="Hyperlink"/>
            <w:rFonts w:ascii="Calibri" w:hAnsi="Calibri" w:cs="Calibri"/>
            <w:sz w:val="24"/>
            <w:szCs w:val="24"/>
          </w:rPr>
          <w:t>Tax</w:t>
        </w:r>
        <w:r w:rsidRPr="12EC18FB" w:rsidR="53C5B1B2">
          <w:rPr>
            <w:rStyle w:val="Hyperlink"/>
            <w:rFonts w:ascii="Calibri" w:hAnsi="Calibri" w:cs="Calibri"/>
            <w:sz w:val="24"/>
            <w:szCs w:val="24"/>
          </w:rPr>
          <w:t xml:space="preserve"> </w:t>
        </w:r>
        <w:r w:rsidRPr="12EC18FB" w:rsidR="3A2B953E">
          <w:rPr>
            <w:rStyle w:val="Hyperlink"/>
            <w:rFonts w:ascii="Calibri" w:hAnsi="Calibri" w:cs="Calibri"/>
            <w:sz w:val="24"/>
            <w:szCs w:val="24"/>
          </w:rPr>
          <w:t>(New York)</w:t>
        </w:r>
      </w:hyperlink>
    </w:p>
    <w:p w:rsidRPr="00E4054F" w:rsidR="00E4054F" w:rsidP="3D3514ED" w:rsidRDefault="5779699A" w14:paraId="34EA681E" w14:textId="50D6327B">
      <w:pPr>
        <w:pStyle w:val="ListParagraph"/>
        <w:widowControl w:val="1"/>
        <w:numPr>
          <w:ilvl w:val="2"/>
          <w:numId w:val="4"/>
        </w:numPr>
        <w:spacing w:before="0" w:beforeAutospacing="off" w:after="0" w:afterAutospacing="off" w:line="276" w:lineRule="auto"/>
        <w:rPr>
          <w:rFonts w:ascii="Calibri" w:hAnsi="Calibri" w:cs="Calibri"/>
          <w:sz w:val="24"/>
          <w:szCs w:val="24"/>
        </w:rPr>
      </w:pPr>
      <w:r w:rsidRPr="74A87C3A" w:rsidR="6A24D1E3">
        <w:rPr>
          <w:rFonts w:ascii="Calibri" w:hAnsi="Calibri" w:cs="Calibri"/>
          <w:sz w:val="24"/>
          <w:szCs w:val="24"/>
        </w:rPr>
        <w:t xml:space="preserve">This tax is a </w:t>
      </w:r>
      <w:r w:rsidRPr="74A87C3A" w:rsidR="6A24D1E3">
        <w:rPr>
          <w:rFonts w:ascii="Calibri" w:hAnsi="Calibri" w:cs="Calibri"/>
          <w:sz w:val="24"/>
          <w:szCs w:val="24"/>
        </w:rPr>
        <w:t>portion</w:t>
      </w:r>
      <w:r w:rsidRPr="74A87C3A" w:rsidR="6A24D1E3">
        <w:rPr>
          <w:rFonts w:ascii="Calibri" w:hAnsi="Calibri" w:cs="Calibri"/>
          <w:sz w:val="24"/>
          <w:szCs w:val="24"/>
        </w:rPr>
        <w:t xml:space="preserve"> of your employees’ wages, and you pay it to the state where the work takes place. If you have remote employees, you must pay </w:t>
      </w:r>
      <w:r w:rsidRPr="74A87C3A" w:rsidR="6A24D1E3">
        <w:rPr>
          <w:rFonts w:ascii="Calibri" w:hAnsi="Calibri" w:cs="Calibri"/>
          <w:sz w:val="24"/>
          <w:szCs w:val="24"/>
        </w:rPr>
        <w:t>the tax</w:t>
      </w:r>
      <w:r w:rsidRPr="74A87C3A" w:rsidR="6A24D1E3">
        <w:rPr>
          <w:rFonts w:ascii="Calibri" w:hAnsi="Calibri" w:cs="Calibri"/>
          <w:sz w:val="24"/>
          <w:szCs w:val="24"/>
        </w:rPr>
        <w:t xml:space="preserve"> </w:t>
      </w:r>
      <w:r w:rsidRPr="74A87C3A" w:rsidR="6A24D1E3">
        <w:rPr>
          <w:rFonts w:ascii="Calibri" w:hAnsi="Calibri" w:cs="Calibri"/>
          <w:sz w:val="24"/>
          <w:szCs w:val="24"/>
        </w:rPr>
        <w:t xml:space="preserve">to each state in which your employees work. </w:t>
      </w:r>
    </w:p>
    <w:p w:rsidR="04253573" w:rsidP="5BD8B689" w:rsidRDefault="04253573" w14:paraId="0F7BF778" w14:textId="2AB56935">
      <w:pPr>
        <w:pStyle w:val="ListParagraph"/>
        <w:widowControl w:val="1"/>
        <w:numPr>
          <w:ilvl w:val="2"/>
          <w:numId w:val="4"/>
        </w:numPr>
        <w:spacing w:before="0" w:beforeAutospacing="off" w:after="0" w:afterAutospacing="off" w:line="276" w:lineRule="auto"/>
        <w:rPr>
          <w:rFonts w:ascii="Calibri" w:hAnsi="Calibri" w:cs="Calibri"/>
          <w:sz w:val="24"/>
          <w:szCs w:val="24"/>
        </w:rPr>
      </w:pPr>
      <w:r w:rsidRPr="12EC18FB" w:rsidR="04253573">
        <w:rPr>
          <w:rFonts w:ascii="Calibri" w:hAnsi="Calibri" w:cs="Calibri"/>
          <w:sz w:val="24"/>
          <w:szCs w:val="24"/>
        </w:rPr>
        <w:t>The</w:t>
      </w:r>
      <w:r w:rsidRPr="12EC18FB" w:rsidR="04253573">
        <w:rPr>
          <w:rFonts w:ascii="Calibri" w:hAnsi="Calibri" w:cs="Calibri"/>
          <w:sz w:val="24"/>
          <w:szCs w:val="24"/>
        </w:rPr>
        <w:t xml:space="preserve"> current</w:t>
      </w:r>
      <w:r w:rsidRPr="12EC18FB" w:rsidR="04253573">
        <w:rPr>
          <w:rFonts w:ascii="Calibri" w:hAnsi="Calibri" w:cs="Calibri"/>
          <w:sz w:val="24"/>
          <w:szCs w:val="24"/>
        </w:rPr>
        <w:t xml:space="preserve"> rate for</w:t>
      </w:r>
      <w:r w:rsidRPr="12EC18FB" w:rsidR="04253573">
        <w:rPr>
          <w:rFonts w:ascii="Calibri" w:hAnsi="Calibri" w:cs="Calibri"/>
          <w:sz w:val="24"/>
          <w:szCs w:val="24"/>
        </w:rPr>
        <w:t xml:space="preserve"> new employers in New York is 4.025%.</w:t>
      </w:r>
    </w:p>
    <w:p w:rsidRPr="00E4054F" w:rsidR="00E4054F" w:rsidP="3D3514ED" w:rsidRDefault="00E4054F" w14:paraId="1FA91041"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5bcd203f77194937">
        <w:r w:rsidRPr="12EC18FB" w:rsidR="672671D2">
          <w:rPr>
            <w:rStyle w:val="Hyperlink"/>
            <w:rFonts w:ascii="Calibri" w:hAnsi="Calibri" w:cs="Calibri"/>
            <w:sz w:val="24"/>
            <w:szCs w:val="24"/>
          </w:rPr>
          <w:t>Federal Unemployment Tax Act (FUTA)</w:t>
        </w:r>
      </w:hyperlink>
    </w:p>
    <w:p w:rsidRPr="00E4054F" w:rsidR="00E4054F" w:rsidP="3D3514ED" w:rsidRDefault="00E4054F" w14:paraId="33E160C9" w14:textId="7BB15F29">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74A87C3A" w:rsidR="1C836630">
        <w:rPr>
          <w:rFonts w:ascii="Calibri" w:hAnsi="Calibri" w:cs="Calibri"/>
          <w:sz w:val="24"/>
          <w:szCs w:val="24"/>
        </w:rPr>
        <w:t xml:space="preserve">This is a federal tax that is paid by employers and provides payments of unemployment compensation to workers who have lost their </w:t>
      </w:r>
      <w:r w:rsidRPr="74A87C3A" w:rsidR="1C836630">
        <w:rPr>
          <w:rFonts w:ascii="Calibri" w:hAnsi="Calibri" w:cs="Calibri"/>
          <w:sz w:val="24"/>
          <w:szCs w:val="24"/>
        </w:rPr>
        <w:t>job</w:t>
      </w:r>
      <w:r w:rsidRPr="74A87C3A" w:rsidR="1C836630">
        <w:rPr>
          <w:rFonts w:ascii="Calibri" w:hAnsi="Calibri" w:cs="Calibri"/>
          <w:sz w:val="24"/>
          <w:szCs w:val="24"/>
        </w:rPr>
        <w:t xml:space="preserve">. </w:t>
      </w:r>
    </w:p>
    <w:p w:rsidRPr="00E4054F" w:rsidR="00E4054F" w:rsidP="3D3514ED" w:rsidRDefault="00E4054F" w14:paraId="684ACA52"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This is a separate tax from the State Unemployment Tax. </w:t>
      </w:r>
    </w:p>
    <w:p w:rsidRPr="00E4054F" w:rsidR="00E4054F" w:rsidP="3D3514ED" w:rsidRDefault="00E4054F" w14:paraId="18409AB0"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d59552135bbf42d7">
        <w:r w:rsidRPr="3D3514ED" w:rsidR="672671D2">
          <w:rPr>
            <w:rStyle w:val="Hyperlink"/>
            <w:rFonts w:ascii="Calibri" w:hAnsi="Calibri" w:cs="Calibri"/>
          </w:rPr>
          <w:t>New York Metropolitan Commuter Transportation Mobility Tax (MCTMT)</w:t>
        </w:r>
      </w:hyperlink>
    </w:p>
    <w:p w:rsidRPr="00E4054F" w:rsidR="00E4054F" w:rsidP="3D3514ED" w:rsidRDefault="00E4054F" w14:paraId="017AFED3"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This tax is imposed on employers engaging in business within New York City (and some other NY counties) if your payroll expenses for covered employees exceed $312,500 in any calendar year. </w:t>
      </w:r>
    </w:p>
    <w:p w:rsidRPr="00E4054F" w:rsidR="00E4054F" w:rsidP="3D3514ED" w:rsidRDefault="00E4054F" w14:paraId="668E908F"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hyperlink r:id="R750570bffb00469e">
        <w:r w:rsidRPr="3D3514ED" w:rsidR="672671D2">
          <w:rPr>
            <w:rStyle w:val="Hyperlink"/>
            <w:rFonts w:ascii="Calibri" w:hAnsi="Calibri" w:cs="Calibri"/>
          </w:rPr>
          <w:t>New York Reemployment Service Fund</w:t>
        </w:r>
      </w:hyperlink>
      <w:r w:rsidRPr="3D3514ED" w:rsidR="672671D2">
        <w:rPr>
          <w:rFonts w:ascii="Calibri" w:hAnsi="Calibri" w:cs="Calibri"/>
          <w:sz w:val="24"/>
          <w:szCs w:val="24"/>
        </w:rPr>
        <w:t xml:space="preserve"> </w:t>
      </w:r>
    </w:p>
    <w:p w:rsidRPr="00E4054F" w:rsidR="00E4054F" w:rsidP="3D3514ED" w:rsidRDefault="00E4054F" w14:paraId="064CA8BA"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Employers pay .075% of their quarterly wages subject to contribution to this fund, which is used to improve the Unemployment Insurance program.</w:t>
      </w:r>
    </w:p>
    <w:p w:rsidR="00E4054F" w:rsidP="3D3514ED" w:rsidRDefault="00E4054F" w14:paraId="45F1A04A"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This contribution will go on an employer’s Quarterly Combined Withholding, Wage Reporting, and Unemployment Insurance Return (NYS-45). </w:t>
      </w:r>
    </w:p>
    <w:p w:rsidR="3E638831" w:rsidP="12EC18FB" w:rsidRDefault="3E638831" w14:paraId="23CD40CF" w14:textId="7CF27D90">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hyperlink r:id="R7def244ca6f44a95">
        <w:r w:rsidRPr="12EC18FB" w:rsidR="3E638831">
          <w:rPr>
            <w:rStyle w:val="Hyperlink"/>
            <w:rFonts w:ascii="Calibri" w:hAnsi="Calibri" w:cs="Calibri"/>
            <w:sz w:val="24"/>
            <w:szCs w:val="24"/>
          </w:rPr>
          <w:t xml:space="preserve">New York </w:t>
        </w:r>
        <w:r w:rsidRPr="12EC18FB" w:rsidR="3743B496">
          <w:rPr>
            <w:rStyle w:val="Hyperlink"/>
            <w:rFonts w:ascii="Calibri" w:hAnsi="Calibri" w:cs="Calibri"/>
            <w:sz w:val="24"/>
            <w:szCs w:val="24"/>
          </w:rPr>
          <w:t>Paid Family Leave</w:t>
        </w:r>
      </w:hyperlink>
    </w:p>
    <w:p w:rsidR="141CAC09" w:rsidP="12EC18FB" w:rsidRDefault="141CAC09" w14:paraId="19868546" w14:textId="511296A9">
      <w:pPr>
        <w:pStyle w:val="ListParagraph"/>
        <w:widowControl w:val="1"/>
        <w:numPr>
          <w:ilvl w:val="2"/>
          <w:numId w:val="4"/>
        </w:numPr>
        <w:suppressLineNumbers w:val="0"/>
        <w:bidi w:val="0"/>
        <w:spacing w:before="0" w:beforeAutospacing="off" w:after="0" w:afterAutospacing="off" w:line="276" w:lineRule="auto"/>
        <w:ind w:left="2160" w:right="0" w:hanging="360"/>
        <w:jc w:val="left"/>
        <w:rPr>
          <w:rFonts w:ascii="Calibri" w:hAnsi="Calibri" w:cs="Calibri"/>
          <w:sz w:val="24"/>
          <w:szCs w:val="24"/>
        </w:rPr>
      </w:pPr>
      <w:r w:rsidRPr="12EC18FB" w:rsidR="141CAC09">
        <w:rPr>
          <w:rFonts w:ascii="Calibri" w:hAnsi="Calibri" w:cs="Calibri"/>
          <w:sz w:val="24"/>
          <w:szCs w:val="24"/>
        </w:rPr>
        <w:t>Employees who</w:t>
      </w:r>
      <w:r w:rsidRPr="12EC18FB" w:rsidR="3743B496">
        <w:rPr>
          <w:rFonts w:ascii="Calibri" w:hAnsi="Calibri" w:cs="Calibri"/>
          <w:sz w:val="24"/>
          <w:szCs w:val="24"/>
        </w:rPr>
        <w:t xml:space="preserve"> are eligible for Paid Family Leave</w:t>
      </w:r>
      <w:r w:rsidRPr="12EC18FB" w:rsidR="48B64685">
        <w:rPr>
          <w:rFonts w:ascii="Calibri" w:hAnsi="Calibri" w:cs="Calibri"/>
          <w:sz w:val="24"/>
          <w:szCs w:val="24"/>
        </w:rPr>
        <w:t xml:space="preserve"> </w:t>
      </w:r>
      <w:r w:rsidRPr="12EC18FB" w:rsidR="3743B496">
        <w:rPr>
          <w:rFonts w:ascii="Calibri" w:hAnsi="Calibri" w:cs="Calibri"/>
          <w:sz w:val="24"/>
          <w:szCs w:val="24"/>
        </w:rPr>
        <w:t xml:space="preserve">pay for these benefits through a small </w:t>
      </w:r>
      <w:r w:rsidRPr="12EC18FB" w:rsidR="27A24395">
        <w:rPr>
          <w:rFonts w:ascii="Calibri" w:hAnsi="Calibri" w:cs="Calibri"/>
          <w:sz w:val="24"/>
          <w:szCs w:val="24"/>
        </w:rPr>
        <w:t xml:space="preserve">employee </w:t>
      </w:r>
      <w:r w:rsidRPr="12EC18FB" w:rsidR="3743B496">
        <w:rPr>
          <w:rFonts w:ascii="Calibri" w:hAnsi="Calibri" w:cs="Calibri"/>
          <w:sz w:val="24"/>
          <w:szCs w:val="24"/>
        </w:rPr>
        <w:t xml:space="preserve">payroll deduction equal to 0.432% of </w:t>
      </w:r>
      <w:r w:rsidRPr="12EC18FB" w:rsidR="34EDBBD8">
        <w:rPr>
          <w:rFonts w:ascii="Calibri" w:hAnsi="Calibri" w:cs="Calibri"/>
          <w:sz w:val="24"/>
          <w:szCs w:val="24"/>
        </w:rPr>
        <w:t xml:space="preserve">their </w:t>
      </w:r>
      <w:r w:rsidRPr="12EC18FB" w:rsidR="3743B496">
        <w:rPr>
          <w:rFonts w:ascii="Calibri" w:hAnsi="Calibri" w:cs="Calibri"/>
          <w:sz w:val="24"/>
          <w:szCs w:val="24"/>
        </w:rPr>
        <w:t xml:space="preserve">gross </w:t>
      </w:r>
      <w:r w:rsidRPr="12EC18FB" w:rsidR="3743B496">
        <w:rPr>
          <w:rFonts w:ascii="Calibri" w:hAnsi="Calibri" w:cs="Calibri"/>
          <w:sz w:val="24"/>
          <w:szCs w:val="24"/>
        </w:rPr>
        <w:t>wages</w:t>
      </w:r>
      <w:r w:rsidRPr="12EC18FB" w:rsidR="3743B496">
        <w:rPr>
          <w:rFonts w:ascii="Calibri" w:hAnsi="Calibri" w:cs="Calibri"/>
          <w:sz w:val="24"/>
          <w:szCs w:val="24"/>
        </w:rPr>
        <w:t xml:space="preserve"> each pay period. In 2026, these deductions are capped at the annual maximum of $411.91.</w:t>
      </w:r>
    </w:p>
    <w:p w:rsidR="3D3514ED" w:rsidP="3D3514ED" w:rsidRDefault="3D3514ED" w14:paraId="7670F164" w14:textId="0C47DD07">
      <w:pPr>
        <w:pStyle w:val="Normal"/>
        <w:widowControl w:val="1"/>
        <w:spacing w:before="0" w:beforeAutospacing="off" w:after="0" w:afterAutospacing="off" w:line="276" w:lineRule="auto"/>
        <w:contextualSpacing w:val="1"/>
        <w:rPr>
          <w:rFonts w:ascii="Calibri" w:hAnsi="Calibri" w:cs="Calibri"/>
          <w:sz w:val="24"/>
          <w:szCs w:val="24"/>
        </w:rPr>
      </w:pPr>
    </w:p>
    <w:p w:rsidRPr="003864A3" w:rsidR="003864A3" w:rsidP="12EC18FB" w:rsidRDefault="003864A3" w14:paraId="7AACB31B" w14:textId="02D095D8">
      <w:pPr>
        <w:pStyle w:val="Normal"/>
        <w:widowControl w:val="1"/>
        <w:suppressAutoHyphens w:val="0"/>
        <w:spacing w:before="0" w:beforeAutospacing="off" w:after="0" w:afterAutospacing="off" w:line="276" w:lineRule="auto"/>
        <w:contextualSpacing w:val="1"/>
        <w:rPr>
          <w:rFonts w:ascii="Calibri" w:hAnsi="Calibri" w:cs="Calibri"/>
          <w:sz w:val="24"/>
          <w:szCs w:val="24"/>
        </w:rPr>
      </w:pPr>
      <w:r w:rsidRPr="12EC18FB" w:rsidR="0A00E933">
        <w:rPr>
          <w:rFonts w:ascii="Calibri" w:hAnsi="Calibri" w:cs="Calibri"/>
          <w:b w:val="1"/>
          <w:bCs w:val="1"/>
          <w:sz w:val="24"/>
          <w:szCs w:val="24"/>
        </w:rPr>
        <w:t>Employment Law Requir</w:t>
      </w:r>
      <w:r w:rsidRPr="12EC18FB" w:rsidR="2F0D670D">
        <w:rPr>
          <w:rFonts w:ascii="Calibri" w:hAnsi="Calibri" w:cs="Calibri"/>
          <w:b w:val="1"/>
          <w:bCs w:val="1"/>
          <w:sz w:val="24"/>
          <w:szCs w:val="24"/>
        </w:rPr>
        <w:t>e</w:t>
      </w:r>
      <w:r w:rsidRPr="12EC18FB" w:rsidR="0A00E933">
        <w:rPr>
          <w:rFonts w:ascii="Calibri" w:hAnsi="Calibri" w:cs="Calibri"/>
          <w:b w:val="1"/>
          <w:bCs w:val="1"/>
          <w:sz w:val="24"/>
          <w:szCs w:val="24"/>
        </w:rPr>
        <w:t>ments</w:t>
      </w:r>
    </w:p>
    <w:p w:rsidR="43B9E667" w:rsidP="12EC18FB" w:rsidRDefault="43B9E667" w14:paraId="5CDC9D55" w14:textId="3D0572F6">
      <w:pPr>
        <w:pStyle w:val="Normal"/>
        <w:widowControl w:val="1"/>
        <w:suppressLineNumbers w:val="0"/>
        <w:bidi w:val="0"/>
        <w:spacing w:before="0" w:beforeAutospacing="off" w:after="0" w:afterAutospacing="off" w:line="276" w:lineRule="auto"/>
        <w:ind w:left="0" w:right="0"/>
        <w:jc w:val="left"/>
        <w:rPr>
          <w:rFonts w:ascii="Calibri" w:hAnsi="Calibri" w:cs="Calibri"/>
          <w:b w:val="0"/>
          <w:bCs w:val="0"/>
          <w:sz w:val="24"/>
          <w:szCs w:val="24"/>
        </w:rPr>
      </w:pPr>
      <w:r w:rsidRPr="12EC18FB" w:rsidR="43B9E667">
        <w:rPr>
          <w:rFonts w:ascii="Calibri" w:hAnsi="Calibri" w:cs="Calibri"/>
          <w:b w:val="0"/>
          <w:bCs w:val="0"/>
          <w:sz w:val="24"/>
          <w:szCs w:val="24"/>
        </w:rPr>
        <w:t xml:space="preserve">The following </w:t>
      </w:r>
      <w:r w:rsidRPr="12EC18FB" w:rsidR="200044D8">
        <w:rPr>
          <w:rFonts w:ascii="Calibri" w:hAnsi="Calibri" w:cs="Calibri"/>
          <w:b w:val="0"/>
          <w:bCs w:val="0"/>
          <w:sz w:val="24"/>
          <w:szCs w:val="24"/>
        </w:rPr>
        <w:t xml:space="preserve">employment laws create </w:t>
      </w:r>
      <w:r w:rsidRPr="12EC18FB" w:rsidR="200044D8">
        <w:rPr>
          <w:rFonts w:ascii="Calibri" w:hAnsi="Calibri" w:cs="Calibri"/>
          <w:b w:val="0"/>
          <w:bCs w:val="0"/>
          <w:sz w:val="24"/>
          <w:szCs w:val="24"/>
        </w:rPr>
        <w:t>minimum</w:t>
      </w:r>
      <w:r w:rsidRPr="12EC18FB" w:rsidR="200044D8">
        <w:rPr>
          <w:rFonts w:ascii="Calibri" w:hAnsi="Calibri" w:cs="Calibri"/>
          <w:b w:val="0"/>
          <w:bCs w:val="0"/>
          <w:sz w:val="24"/>
          <w:szCs w:val="24"/>
        </w:rPr>
        <w:t xml:space="preserve"> requirements for employers. Employers may provide more extensive benefits to employees than</w:t>
      </w:r>
      <w:r w:rsidRPr="12EC18FB" w:rsidR="3F326E4F">
        <w:rPr>
          <w:rFonts w:ascii="Calibri" w:hAnsi="Calibri" w:cs="Calibri"/>
          <w:b w:val="0"/>
          <w:bCs w:val="0"/>
          <w:sz w:val="24"/>
          <w:szCs w:val="24"/>
        </w:rPr>
        <w:t xml:space="preserve"> what is explained in the following section:</w:t>
      </w:r>
    </w:p>
    <w:p w:rsidR="12EC18FB" w:rsidP="12EC18FB" w:rsidRDefault="12EC18FB" w14:paraId="0D517AAE" w14:textId="170195CE">
      <w:pPr>
        <w:widowControl w:val="1"/>
        <w:spacing w:before="0" w:beforeAutospacing="off" w:after="0" w:afterAutospacing="off" w:line="276" w:lineRule="auto"/>
        <w:contextualSpacing w:val="1"/>
        <w:rPr>
          <w:rFonts w:ascii="Calibri" w:hAnsi="Calibri" w:cs="Calibri"/>
          <w:b w:val="0"/>
          <w:bCs w:val="0"/>
          <w:sz w:val="24"/>
          <w:szCs w:val="24"/>
        </w:rPr>
      </w:pPr>
    </w:p>
    <w:p w:rsidRPr="00E4054F" w:rsidR="00E4054F" w:rsidP="3D3514ED" w:rsidRDefault="00E4054F" w14:paraId="619F23FA" w14:textId="77777777">
      <w:pPr>
        <w:pStyle w:val="ListParagraph"/>
        <w:widowControl w:val="1"/>
        <w:numPr>
          <w:ilvl w:val="0"/>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Comply with</w:t>
      </w:r>
      <w:r w:rsidRPr="3D3514ED" w:rsidR="672671D2">
        <w:rPr>
          <w:rFonts w:ascii="Calibri" w:hAnsi="Calibri" w:cs="Calibri"/>
          <w:sz w:val="24"/>
          <w:szCs w:val="24"/>
        </w:rPr>
        <w:t xml:space="preserve"> New York labor laws </w:t>
      </w:r>
    </w:p>
    <w:p w:rsidRPr="00E4054F" w:rsidR="00E4054F" w:rsidP="3D3514ED" w:rsidRDefault="00E4054F" w14:paraId="313419A5" w14:textId="16AAC53E">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Minimum</w:t>
      </w:r>
      <w:r w:rsidRPr="12EC18FB" w:rsidR="672671D2">
        <w:rPr>
          <w:rFonts w:ascii="Calibri" w:hAnsi="Calibri" w:cs="Calibri"/>
          <w:sz w:val="24"/>
          <w:szCs w:val="24"/>
        </w:rPr>
        <w:t xml:space="preserve"> </w:t>
      </w:r>
      <w:r w:rsidRPr="12EC18FB" w:rsidR="1BA84FBC">
        <w:rPr>
          <w:rFonts w:ascii="Calibri" w:hAnsi="Calibri" w:cs="Calibri"/>
          <w:sz w:val="24"/>
          <w:szCs w:val="24"/>
        </w:rPr>
        <w:t>w</w:t>
      </w:r>
      <w:r w:rsidRPr="12EC18FB" w:rsidR="672671D2">
        <w:rPr>
          <w:rFonts w:ascii="Calibri" w:hAnsi="Calibri" w:cs="Calibri"/>
          <w:sz w:val="24"/>
          <w:szCs w:val="24"/>
        </w:rPr>
        <w:t xml:space="preserve">age laws </w:t>
      </w:r>
    </w:p>
    <w:p w:rsidRPr="00E4054F" w:rsidR="00E4054F" w:rsidP="3D3514ED" w:rsidRDefault="5779699A" w14:paraId="36C89107" w14:textId="14B88B6F">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AD537A8">
        <w:rPr>
          <w:rFonts w:ascii="Calibri" w:hAnsi="Calibri" w:cs="Calibri"/>
          <w:sz w:val="24"/>
          <w:szCs w:val="24"/>
        </w:rPr>
        <w:t>Pay at least the minimum wage for New York City, which is</w:t>
      </w:r>
      <w:r w:rsidRPr="12EC18FB" w:rsidR="34CECF78">
        <w:rPr>
          <w:rFonts w:ascii="Calibri" w:hAnsi="Calibri" w:cs="Calibri"/>
          <w:sz w:val="24"/>
          <w:szCs w:val="24"/>
        </w:rPr>
        <w:t xml:space="preserve"> currently $17/h</w:t>
      </w:r>
      <w:r w:rsidRPr="12EC18FB" w:rsidR="6EAB87E4">
        <w:rPr>
          <w:rFonts w:ascii="Calibri" w:hAnsi="Calibri" w:cs="Calibri"/>
          <w:sz w:val="24"/>
          <w:szCs w:val="24"/>
        </w:rPr>
        <w:t>ou</w:t>
      </w:r>
      <w:r w:rsidRPr="12EC18FB" w:rsidR="34CECF78">
        <w:rPr>
          <w:rFonts w:ascii="Calibri" w:hAnsi="Calibri" w:cs="Calibri"/>
          <w:sz w:val="24"/>
          <w:szCs w:val="24"/>
        </w:rPr>
        <w:t>r</w:t>
      </w:r>
      <w:r w:rsidRPr="12EC18FB" w:rsidR="6AD537A8">
        <w:rPr>
          <w:rFonts w:ascii="Calibri" w:hAnsi="Calibri" w:cs="Calibri"/>
          <w:sz w:val="24"/>
          <w:szCs w:val="24"/>
        </w:rPr>
        <w:t xml:space="preserve">. </w:t>
      </w:r>
    </w:p>
    <w:p w:rsidRPr="00E4054F" w:rsidR="00E4054F" w:rsidP="3D3514ED" w:rsidRDefault="00E4054F" w14:paraId="47709B53"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Pay all employees at least the minimum wage. You cannot have volunteer workers (even family members) work for your business below minimum wage.</w:t>
      </w:r>
    </w:p>
    <w:p w:rsidR="158061D1" w:rsidP="12EC18FB" w:rsidRDefault="158061D1" w14:paraId="4F398DCE" w14:textId="4C92F0D9">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12EC18FB" w:rsidR="158061D1">
        <w:rPr>
          <w:rFonts w:ascii="Calibri" w:hAnsi="Calibri" w:cs="Calibri"/>
          <w:sz w:val="24"/>
          <w:szCs w:val="24"/>
        </w:rPr>
        <w:t>Overtime laws</w:t>
      </w:r>
    </w:p>
    <w:p w:rsidR="158061D1" w:rsidP="12EC18FB" w:rsidRDefault="158061D1" w14:paraId="10C22551" w14:textId="658E6B1C">
      <w:pPr>
        <w:pStyle w:val="ListParagraph"/>
        <w:widowControl w:val="1"/>
        <w:numPr>
          <w:ilvl w:val="2"/>
          <w:numId w:val="4"/>
        </w:numPr>
        <w:spacing w:before="0" w:beforeAutospacing="off" w:after="0" w:afterAutospacing="off" w:line="276" w:lineRule="auto"/>
        <w:contextualSpacing w:val="1"/>
        <w:rPr>
          <w:rFonts w:ascii="Calibri" w:hAnsi="Calibri" w:cs="Calibri"/>
          <w:sz w:val="24"/>
          <w:szCs w:val="24"/>
        </w:rPr>
      </w:pPr>
      <w:r w:rsidRPr="12EC18FB" w:rsidR="158061D1">
        <w:rPr>
          <w:rFonts w:ascii="Calibri" w:hAnsi="Calibri" w:cs="Calibri"/>
          <w:sz w:val="24"/>
          <w:szCs w:val="24"/>
        </w:rPr>
        <w:t xml:space="preserve">Pay </w:t>
      </w:r>
      <w:r w:rsidRPr="12EC18FB" w:rsidR="169F55D1">
        <w:rPr>
          <w:rFonts w:ascii="Calibri" w:hAnsi="Calibri" w:cs="Calibri"/>
          <w:sz w:val="24"/>
          <w:szCs w:val="24"/>
        </w:rPr>
        <w:t xml:space="preserve">at least 1.5 times the regular rate of pay after an employee exceeds </w:t>
      </w:r>
      <w:r w:rsidRPr="12EC18FB" w:rsidR="169F55D1">
        <w:rPr>
          <w:rFonts w:ascii="Calibri" w:hAnsi="Calibri" w:cs="Calibri"/>
          <w:sz w:val="24"/>
          <w:szCs w:val="24"/>
        </w:rPr>
        <w:t>40 hours</w:t>
      </w:r>
      <w:r w:rsidRPr="12EC18FB" w:rsidR="169F55D1">
        <w:rPr>
          <w:rFonts w:ascii="Calibri" w:hAnsi="Calibri" w:cs="Calibri"/>
          <w:sz w:val="24"/>
          <w:szCs w:val="24"/>
        </w:rPr>
        <w:t xml:space="preserve"> of work per week.</w:t>
      </w:r>
    </w:p>
    <w:p w:rsidR="0ECB71B5" w:rsidP="12EC18FB" w:rsidRDefault="0ECB71B5" w14:paraId="036AE0D6" w14:textId="76C5342C">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12EC18FB" w:rsidR="0ECB71B5">
        <w:rPr>
          <w:rFonts w:ascii="Calibri" w:hAnsi="Calibri" w:cs="Calibri"/>
          <w:sz w:val="24"/>
          <w:szCs w:val="24"/>
        </w:rPr>
        <w:t>Exempt versus non-exempt employees</w:t>
      </w:r>
    </w:p>
    <w:p w:rsidR="0ECB71B5" w:rsidP="12EC18FB" w:rsidRDefault="0ECB71B5" w14:paraId="5A12D7F5" w14:textId="1F6FF333">
      <w:pPr>
        <w:pStyle w:val="ListParagraph"/>
        <w:widowControl w:val="1"/>
        <w:numPr>
          <w:ilvl w:val="2"/>
          <w:numId w:val="4"/>
        </w:numPr>
        <w:suppressLineNumbers w:val="0"/>
        <w:bidi w:val="0"/>
        <w:spacing w:before="0" w:beforeAutospacing="off" w:after="0" w:afterAutospacing="off" w:line="276" w:lineRule="auto"/>
        <w:ind w:right="0"/>
        <w:jc w:val="left"/>
        <w:rPr>
          <w:rFonts w:ascii="Calibri" w:hAnsi="Calibri" w:cs="Calibri"/>
          <w:sz w:val="24"/>
          <w:szCs w:val="24"/>
        </w:rPr>
      </w:pPr>
      <w:r w:rsidRPr="12EC18FB" w:rsidR="0ECB71B5">
        <w:rPr>
          <w:rFonts w:ascii="Calibri" w:hAnsi="Calibri" w:cs="Calibri"/>
          <w:sz w:val="24"/>
          <w:szCs w:val="24"/>
        </w:rPr>
        <w:t xml:space="preserve">The distinction between exempt and non-exempt employees </w:t>
      </w:r>
      <w:r w:rsidRPr="12EC18FB" w:rsidR="0ECB71B5">
        <w:rPr>
          <w:rFonts w:ascii="Calibri" w:hAnsi="Calibri" w:cs="Calibri"/>
          <w:sz w:val="24"/>
          <w:szCs w:val="24"/>
        </w:rPr>
        <w:t>determines</w:t>
      </w:r>
      <w:r w:rsidRPr="12EC18FB" w:rsidR="0ECB71B5">
        <w:rPr>
          <w:rFonts w:ascii="Calibri" w:hAnsi="Calibri" w:cs="Calibri"/>
          <w:sz w:val="24"/>
          <w:szCs w:val="24"/>
        </w:rPr>
        <w:t xml:space="preserve"> whether the employee is entitled to</w:t>
      </w:r>
      <w:r w:rsidRPr="12EC18FB" w:rsidR="32812E89">
        <w:rPr>
          <w:rFonts w:ascii="Calibri" w:hAnsi="Calibri" w:cs="Calibri"/>
          <w:sz w:val="24"/>
          <w:szCs w:val="24"/>
        </w:rPr>
        <w:t xml:space="preserve"> minimum wage and</w:t>
      </w:r>
      <w:r w:rsidRPr="12EC18FB" w:rsidR="0ECB71B5">
        <w:rPr>
          <w:rFonts w:ascii="Calibri" w:hAnsi="Calibri" w:cs="Calibri"/>
          <w:sz w:val="24"/>
          <w:szCs w:val="24"/>
        </w:rPr>
        <w:t xml:space="preserve"> overtime pay.</w:t>
      </w:r>
    </w:p>
    <w:p w:rsidR="0ECB71B5" w:rsidP="12EC18FB" w:rsidRDefault="0ECB71B5" w14:paraId="0C630D79" w14:textId="09F5AA58">
      <w:pPr>
        <w:pStyle w:val="ListParagraph"/>
        <w:widowControl w:val="1"/>
        <w:numPr>
          <w:ilvl w:val="3"/>
          <w:numId w:val="4"/>
        </w:numPr>
        <w:suppressLineNumbers w:val="0"/>
        <w:bidi w:val="0"/>
        <w:spacing w:before="0" w:beforeAutospacing="off" w:after="0" w:afterAutospacing="off" w:line="276" w:lineRule="auto"/>
        <w:ind w:right="0"/>
        <w:jc w:val="left"/>
        <w:rPr>
          <w:rFonts w:ascii="Calibri" w:hAnsi="Calibri" w:cs="Calibri"/>
          <w:sz w:val="24"/>
          <w:szCs w:val="24"/>
        </w:rPr>
      </w:pPr>
      <w:r w:rsidRPr="12EC18FB" w:rsidR="0ECB71B5">
        <w:rPr>
          <w:rFonts w:ascii="Calibri" w:hAnsi="Calibri" w:cs="Calibri"/>
          <w:sz w:val="24"/>
          <w:szCs w:val="24"/>
        </w:rPr>
        <w:t>Employees who are classified as “exempt” do not need to be paid</w:t>
      </w:r>
      <w:r w:rsidRPr="12EC18FB" w:rsidR="25FB6BD9">
        <w:rPr>
          <w:rFonts w:ascii="Calibri" w:hAnsi="Calibri" w:cs="Calibri"/>
          <w:sz w:val="24"/>
          <w:szCs w:val="24"/>
        </w:rPr>
        <w:t xml:space="preserve"> minimum wage or</w:t>
      </w:r>
      <w:r w:rsidRPr="12EC18FB" w:rsidR="0ECB71B5">
        <w:rPr>
          <w:rFonts w:ascii="Calibri" w:hAnsi="Calibri" w:cs="Calibri"/>
          <w:sz w:val="24"/>
          <w:szCs w:val="24"/>
        </w:rPr>
        <w:t xml:space="preserve"> overtime.</w:t>
      </w:r>
    </w:p>
    <w:p w:rsidR="0ECB71B5" w:rsidP="12EC18FB" w:rsidRDefault="0ECB71B5" w14:paraId="7ABC66ED" w14:textId="0ED5E1E9">
      <w:pPr>
        <w:pStyle w:val="ListParagraph"/>
        <w:widowControl w:val="1"/>
        <w:numPr>
          <w:ilvl w:val="3"/>
          <w:numId w:val="4"/>
        </w:numPr>
        <w:suppressLineNumbers w:val="0"/>
        <w:bidi w:val="0"/>
        <w:spacing w:before="0" w:beforeAutospacing="off" w:after="0" w:afterAutospacing="off" w:line="276" w:lineRule="auto"/>
        <w:ind w:right="0"/>
        <w:jc w:val="left"/>
        <w:rPr>
          <w:rFonts w:ascii="Calibri" w:hAnsi="Calibri" w:cs="Calibri"/>
          <w:sz w:val="24"/>
          <w:szCs w:val="24"/>
        </w:rPr>
      </w:pPr>
      <w:r w:rsidRPr="12EC18FB" w:rsidR="0ECB71B5">
        <w:rPr>
          <w:rFonts w:ascii="Calibri" w:hAnsi="Calibri" w:cs="Calibri"/>
          <w:sz w:val="24"/>
          <w:szCs w:val="24"/>
        </w:rPr>
        <w:t xml:space="preserve">“Non-exempt” employees must be paid </w:t>
      </w:r>
      <w:r w:rsidRPr="12EC18FB" w:rsidR="70035FC3">
        <w:rPr>
          <w:rFonts w:ascii="Calibri" w:hAnsi="Calibri" w:cs="Calibri"/>
          <w:sz w:val="24"/>
          <w:szCs w:val="24"/>
        </w:rPr>
        <w:t xml:space="preserve">at least </w:t>
      </w:r>
      <w:r w:rsidRPr="12EC18FB" w:rsidR="70035FC3">
        <w:rPr>
          <w:rFonts w:ascii="Calibri" w:hAnsi="Calibri" w:cs="Calibri"/>
          <w:sz w:val="24"/>
          <w:szCs w:val="24"/>
        </w:rPr>
        <w:t xml:space="preserve">the minimum wage and </w:t>
      </w:r>
      <w:r w:rsidRPr="12EC18FB" w:rsidR="0ECB71B5">
        <w:rPr>
          <w:rFonts w:ascii="Calibri" w:hAnsi="Calibri" w:cs="Calibri"/>
          <w:sz w:val="24"/>
          <w:szCs w:val="24"/>
        </w:rPr>
        <w:t>overtime</w:t>
      </w:r>
      <w:r w:rsidRPr="12EC18FB" w:rsidR="797A6A87">
        <w:rPr>
          <w:rFonts w:ascii="Calibri" w:hAnsi="Calibri" w:cs="Calibri"/>
          <w:sz w:val="24"/>
          <w:szCs w:val="24"/>
        </w:rPr>
        <w:t>.</w:t>
      </w:r>
    </w:p>
    <w:p w:rsidR="0ECB71B5" w:rsidP="12EC18FB" w:rsidRDefault="0ECB71B5" w14:paraId="74AE0B7B" w14:textId="40A8273C">
      <w:pPr>
        <w:pStyle w:val="ListParagraph"/>
        <w:widowControl w:val="1"/>
        <w:numPr>
          <w:ilvl w:val="2"/>
          <w:numId w:val="4"/>
        </w:numPr>
        <w:suppressLineNumbers w:val="0"/>
        <w:bidi w:val="0"/>
        <w:spacing w:before="0" w:beforeAutospacing="off" w:after="0" w:afterAutospacing="off" w:line="276" w:lineRule="auto"/>
        <w:ind w:right="0"/>
        <w:jc w:val="left"/>
        <w:rPr>
          <w:rFonts w:ascii="Calibri" w:hAnsi="Calibri" w:cs="Calibri"/>
          <w:sz w:val="24"/>
          <w:szCs w:val="24"/>
        </w:rPr>
      </w:pPr>
      <w:r w:rsidRPr="12EC18FB" w:rsidR="0ECB71B5">
        <w:rPr>
          <w:rFonts w:ascii="Calibri" w:hAnsi="Calibri" w:cs="Calibri"/>
          <w:sz w:val="24"/>
          <w:szCs w:val="24"/>
        </w:rPr>
        <w:t>In New York City, administrative and executive employees who make $1,275 or more per week are considered exempt. Certain other categories of employees</w:t>
      </w:r>
      <w:r w:rsidRPr="12EC18FB" w:rsidR="0ECB71B5">
        <w:rPr>
          <w:rFonts w:ascii="Calibri" w:hAnsi="Calibri" w:cs="Calibri"/>
          <w:sz w:val="24"/>
          <w:szCs w:val="24"/>
        </w:rPr>
        <w:t xml:space="preserve"> are considered ex</w:t>
      </w:r>
      <w:r w:rsidRPr="12EC18FB" w:rsidR="0ECB71B5">
        <w:rPr>
          <w:rFonts w:ascii="Calibri" w:hAnsi="Calibri" w:cs="Calibri"/>
          <w:sz w:val="24"/>
          <w:szCs w:val="24"/>
        </w:rPr>
        <w:t>empt</w:t>
      </w:r>
      <w:r w:rsidRPr="12EC18FB" w:rsidR="63CE0DE3">
        <w:rPr>
          <w:rFonts w:ascii="Calibri" w:hAnsi="Calibri" w:cs="Calibri"/>
          <w:sz w:val="24"/>
          <w:szCs w:val="24"/>
        </w:rPr>
        <w:t>, which are typically employees who perform high-level, professional work</w:t>
      </w:r>
      <w:r w:rsidRPr="12EC18FB" w:rsidR="251E51FF">
        <w:rPr>
          <w:rFonts w:ascii="Calibri" w:hAnsi="Calibri" w:cs="Calibri"/>
          <w:sz w:val="24"/>
          <w:szCs w:val="24"/>
        </w:rPr>
        <w:t>, or who hold a managerial position</w:t>
      </w:r>
      <w:r w:rsidRPr="12EC18FB" w:rsidR="0ECB71B5">
        <w:rPr>
          <w:rFonts w:ascii="Calibri" w:hAnsi="Calibri" w:cs="Calibri"/>
          <w:sz w:val="24"/>
          <w:szCs w:val="24"/>
        </w:rPr>
        <w:t xml:space="preserve">. For more information, see </w:t>
      </w:r>
      <w:hyperlink r:id="R37f533ac2f704b02">
        <w:r w:rsidRPr="12EC18FB" w:rsidR="0ECB71B5">
          <w:rPr>
            <w:rStyle w:val="Hyperlink"/>
            <w:rFonts w:ascii="Calibri" w:hAnsi="Calibri" w:cs="Calibri"/>
            <w:sz w:val="24"/>
            <w:szCs w:val="24"/>
          </w:rPr>
          <w:t>here</w:t>
        </w:r>
      </w:hyperlink>
      <w:r w:rsidRPr="12EC18FB" w:rsidR="0ECB71B5">
        <w:rPr>
          <w:rFonts w:ascii="Calibri" w:hAnsi="Calibri" w:cs="Calibri"/>
          <w:sz w:val="24"/>
          <w:szCs w:val="24"/>
        </w:rPr>
        <w:t>.</w:t>
      </w:r>
    </w:p>
    <w:p w:rsidRPr="00E4054F" w:rsidR="00E4054F" w:rsidP="3D3514ED" w:rsidRDefault="00E4054F" w14:paraId="46039A91"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Bans on salary history inquiries </w:t>
      </w:r>
    </w:p>
    <w:p w:rsidRPr="00E4054F" w:rsidR="00E4054F" w:rsidP="3D3514ED" w:rsidRDefault="00E4054F" w14:paraId="134D773C" w14:textId="27F5F3FD">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Avoid making inquiries into a job applicant’s salary history. It is illegal for an employer in New York to ask about an applicant’s salary history during the hiring process. This </w:t>
      </w:r>
      <w:r w:rsidRPr="3D3514ED" w:rsidR="672671D2">
        <w:rPr>
          <w:rFonts w:ascii="Calibri" w:hAnsi="Calibri" w:cs="Calibri"/>
          <w:sz w:val="24"/>
          <w:szCs w:val="24"/>
        </w:rPr>
        <w:t>include</w:t>
      </w:r>
      <w:r w:rsidRPr="3D3514ED" w:rsidR="58038127">
        <w:rPr>
          <w:rFonts w:ascii="Calibri" w:hAnsi="Calibri" w:cs="Calibri"/>
          <w:sz w:val="24"/>
          <w:szCs w:val="24"/>
        </w:rPr>
        <w:t>s</w:t>
      </w:r>
      <w:r w:rsidRPr="3D3514ED" w:rsidR="672671D2">
        <w:rPr>
          <w:rFonts w:ascii="Calibri" w:hAnsi="Calibri" w:cs="Calibri"/>
          <w:sz w:val="24"/>
          <w:szCs w:val="24"/>
        </w:rPr>
        <w:t xml:space="preserve"> </w:t>
      </w:r>
      <w:r w:rsidRPr="3D3514ED" w:rsidR="672671D2">
        <w:rPr>
          <w:rFonts w:ascii="Calibri" w:hAnsi="Calibri" w:cs="Calibri"/>
          <w:sz w:val="24"/>
          <w:szCs w:val="24"/>
        </w:rPr>
        <w:t xml:space="preserve">job advertisements, applications, and interviews. </w:t>
      </w:r>
    </w:p>
    <w:p w:rsidRPr="00E4054F" w:rsidR="00E4054F" w:rsidP="3D3514ED" w:rsidRDefault="00E4054F" w14:paraId="1DE3E203"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Pay equity / transparency laws</w:t>
      </w:r>
    </w:p>
    <w:p w:rsidRPr="00E4054F" w:rsidR="00E4054F" w:rsidP="3D3514ED" w:rsidRDefault="00E4054F" w14:paraId="4A623CD2"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Include a “good faith” salary or hourly wage range in job postings, promotions, and transfer opportunities for positions within or involving work in NYC. </w:t>
      </w:r>
    </w:p>
    <w:p w:rsidR="5BD8B689" w:rsidP="12EC18FB" w:rsidRDefault="5BD8B689" w14:paraId="02E6CC97" w14:textId="26785198">
      <w:pPr>
        <w:pStyle w:val="ListParagraph"/>
        <w:widowControl w:val="1"/>
        <w:spacing w:before="0" w:beforeAutospacing="off" w:after="0" w:afterAutospacing="off" w:line="276" w:lineRule="auto"/>
        <w:ind w:left="2160"/>
        <w:contextualSpacing w:val="1"/>
        <w:rPr>
          <w:rFonts w:ascii="Calibri" w:hAnsi="Calibri" w:cs="Calibri"/>
          <w:sz w:val="24"/>
          <w:szCs w:val="24"/>
        </w:rPr>
      </w:pPr>
    </w:p>
    <w:p w:rsidR="6D354BED" w:rsidP="12EC18FB" w:rsidRDefault="6D354BED" w14:paraId="4DB2C2AC" w14:textId="55FD0189">
      <w:pPr>
        <w:pStyle w:val="ListParagraph"/>
        <w:widowControl w:val="1"/>
        <w:numPr>
          <w:ilvl w:val="0"/>
          <w:numId w:val="4"/>
        </w:numPr>
        <w:spacing w:before="0" w:beforeAutospacing="off" w:after="0" w:afterAutospacing="off" w:line="276" w:lineRule="auto"/>
        <w:contextualSpacing w:val="1"/>
        <w:rPr>
          <w:rFonts w:ascii="Calibri" w:hAnsi="Calibri" w:cs="Calibri"/>
          <w:sz w:val="24"/>
          <w:szCs w:val="24"/>
        </w:rPr>
      </w:pPr>
      <w:r w:rsidRPr="12EC18FB" w:rsidR="6D354BED">
        <w:rPr>
          <w:rFonts w:ascii="Calibri" w:hAnsi="Calibri" w:cs="Calibri"/>
          <w:sz w:val="24"/>
          <w:szCs w:val="24"/>
        </w:rPr>
        <w:t>Enact required leave policies</w:t>
      </w:r>
    </w:p>
    <w:p w:rsidRPr="00E4054F" w:rsidR="00E4054F" w:rsidP="3D3514ED" w:rsidRDefault="00E4054F" w14:paraId="35C412D1" w14:textId="77777777">
      <w:pPr>
        <w:pStyle w:val="ListParagraph"/>
        <w:widowControl w:val="1"/>
        <w:numPr>
          <w:ilvl w:val="1"/>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Sick leave policy </w:t>
      </w:r>
    </w:p>
    <w:p w:rsidRPr="00E4054F" w:rsidR="00E4054F" w:rsidP="3D3514ED" w:rsidRDefault="00E4054F" w14:paraId="3E129D30"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Employers must provide </w:t>
      </w:r>
      <w:r w:rsidRPr="3D3514ED" w:rsidR="672671D2">
        <w:rPr>
          <w:rFonts w:ascii="Calibri" w:hAnsi="Calibri" w:cs="Calibri"/>
          <w:i w:val="1"/>
          <w:iCs w:val="1"/>
          <w:sz w:val="24"/>
          <w:szCs w:val="24"/>
        </w:rPr>
        <w:t>paid</w:t>
      </w:r>
      <w:r w:rsidRPr="3D3514ED" w:rsidR="672671D2">
        <w:rPr>
          <w:rFonts w:ascii="Calibri" w:hAnsi="Calibri" w:cs="Calibri"/>
          <w:sz w:val="24"/>
          <w:szCs w:val="24"/>
        </w:rPr>
        <w:t xml:space="preserve"> sick leave if they have five or more employees or net income of more than $1,000,000. </w:t>
      </w:r>
    </w:p>
    <w:p w:rsidRPr="00E4054F" w:rsidR="00E4054F" w:rsidP="3D3514ED" w:rsidRDefault="00E4054F" w14:paraId="6B251C4B"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3D3514ED" w:rsidR="672671D2">
        <w:rPr>
          <w:rFonts w:ascii="Calibri" w:hAnsi="Calibri" w:cs="Calibri"/>
          <w:sz w:val="24"/>
          <w:szCs w:val="24"/>
        </w:rPr>
        <w:t xml:space="preserve">If the employer has fewer than five employees and a net income of $1,000,000 or less, then they </w:t>
      </w:r>
      <w:r w:rsidRPr="3D3514ED" w:rsidR="672671D2">
        <w:rPr>
          <w:rFonts w:ascii="Calibri" w:hAnsi="Calibri" w:cs="Calibri"/>
          <w:sz w:val="24"/>
          <w:szCs w:val="24"/>
        </w:rPr>
        <w:t>are required to</w:t>
      </w:r>
      <w:r w:rsidRPr="3D3514ED" w:rsidR="672671D2">
        <w:rPr>
          <w:rFonts w:ascii="Calibri" w:hAnsi="Calibri" w:cs="Calibri"/>
          <w:sz w:val="24"/>
          <w:szCs w:val="24"/>
        </w:rPr>
        <w:t xml:space="preserve"> provide </w:t>
      </w:r>
      <w:r w:rsidRPr="3D3514ED" w:rsidR="672671D2">
        <w:rPr>
          <w:rFonts w:ascii="Calibri" w:hAnsi="Calibri" w:cs="Calibri"/>
          <w:i w:val="1"/>
          <w:iCs w:val="1"/>
          <w:sz w:val="24"/>
          <w:szCs w:val="24"/>
        </w:rPr>
        <w:t>unpaid</w:t>
      </w:r>
      <w:r w:rsidRPr="3D3514ED" w:rsidR="672671D2">
        <w:rPr>
          <w:rFonts w:ascii="Calibri" w:hAnsi="Calibri" w:cs="Calibri"/>
          <w:sz w:val="24"/>
          <w:szCs w:val="24"/>
        </w:rPr>
        <w:t xml:space="preserve"> sick leave. </w:t>
      </w:r>
    </w:p>
    <w:p w:rsidR="00E4054F" w:rsidP="3D3514ED" w:rsidRDefault="00E4054F" w14:paraId="09BB4BA1" w14:textId="77777777">
      <w:pPr>
        <w:pStyle w:val="ListParagraph"/>
        <w:widowControl w:val="1"/>
        <w:numPr>
          <w:ilvl w:val="2"/>
          <w:numId w:val="4"/>
        </w:numPr>
        <w:suppressAutoHyphens w:val="0"/>
        <w:spacing w:before="0" w:beforeAutospacing="off" w:after="0" w:afterAutospacing="off" w:line="276" w:lineRule="auto"/>
        <w:contextualSpacing w:val="1"/>
        <w:rPr>
          <w:rFonts w:ascii="Calibri" w:hAnsi="Calibri" w:cs="Calibri"/>
          <w:sz w:val="24"/>
          <w:szCs w:val="24"/>
        </w:rPr>
      </w:pPr>
      <w:r w:rsidRPr="12EC18FB" w:rsidR="672671D2">
        <w:rPr>
          <w:rFonts w:ascii="Calibri" w:hAnsi="Calibri" w:cs="Calibri"/>
          <w:sz w:val="24"/>
          <w:szCs w:val="24"/>
        </w:rPr>
        <w:t xml:space="preserve">The number of employees and/or net income affects the amount of sick leave an employer needs to pay. For more information, see </w:t>
      </w:r>
      <w:hyperlink r:id="R2e1b103567ef40b5">
        <w:r w:rsidRPr="12EC18FB" w:rsidR="672671D2">
          <w:rPr>
            <w:rStyle w:val="Hyperlink"/>
            <w:rFonts w:ascii="Calibri" w:hAnsi="Calibri" w:cs="Calibri"/>
          </w:rPr>
          <w:t>here</w:t>
        </w:r>
      </w:hyperlink>
      <w:r w:rsidRPr="12EC18FB" w:rsidR="672671D2">
        <w:rPr>
          <w:rFonts w:ascii="Calibri" w:hAnsi="Calibri" w:cs="Calibri"/>
          <w:sz w:val="24"/>
          <w:szCs w:val="24"/>
        </w:rPr>
        <w:t>.</w:t>
      </w:r>
    </w:p>
    <w:p w:rsidR="3FED5D6E" w:rsidP="12EC18FB" w:rsidRDefault="3FED5D6E" w14:paraId="32E0CC62" w14:textId="040744B9">
      <w:pPr>
        <w:pStyle w:val="ListParagraph"/>
        <w:widowControl w:val="1"/>
        <w:numPr>
          <w:ilvl w:val="2"/>
          <w:numId w:val="4"/>
        </w:numPr>
        <w:spacing w:before="0" w:beforeAutospacing="off" w:after="0" w:afterAutospacing="off" w:line="276" w:lineRule="auto"/>
        <w:contextualSpacing w:val="1"/>
        <w:rPr>
          <w:rFonts w:ascii="Calibri" w:hAnsi="Calibri" w:cs="Calibri"/>
          <w:sz w:val="24"/>
          <w:szCs w:val="24"/>
        </w:rPr>
      </w:pPr>
      <w:r w:rsidRPr="74A87C3A" w:rsidR="5ABFBF56">
        <w:rPr>
          <w:rFonts w:ascii="Calibri" w:hAnsi="Calibri" w:cs="Calibri"/>
          <w:sz w:val="24"/>
          <w:szCs w:val="24"/>
        </w:rPr>
        <w:t xml:space="preserve">This leave may be used by employees to address their own health needs and to care for family </w:t>
      </w:r>
      <w:r w:rsidRPr="74A87C3A" w:rsidR="6C14165D">
        <w:rPr>
          <w:rFonts w:ascii="Calibri" w:hAnsi="Calibri" w:cs="Calibri"/>
          <w:sz w:val="24"/>
          <w:szCs w:val="24"/>
        </w:rPr>
        <w:t>members and</w:t>
      </w:r>
      <w:r w:rsidRPr="74A87C3A" w:rsidR="5ABFBF56">
        <w:rPr>
          <w:rFonts w:ascii="Calibri" w:hAnsi="Calibri" w:cs="Calibri"/>
          <w:sz w:val="24"/>
          <w:szCs w:val="24"/>
        </w:rPr>
        <w:t xml:space="preserve"> also includes safe leave for employees and their family members who may be affected by domestic violence.</w:t>
      </w:r>
    </w:p>
    <w:p w:rsidR="3FED5D6E" w:rsidP="12EC18FB" w:rsidRDefault="3FED5D6E" w14:paraId="5404A88D" w14:textId="458A6610">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12EC18FB" w:rsidR="274F0876">
        <w:rPr>
          <w:rFonts w:ascii="Calibri" w:hAnsi="Calibri" w:cs="Calibri"/>
          <w:sz w:val="24"/>
          <w:szCs w:val="24"/>
        </w:rPr>
        <w:t>Paid Family Leave</w:t>
      </w:r>
    </w:p>
    <w:p w:rsidR="3FED5D6E" w:rsidP="12EC18FB" w:rsidRDefault="3FED5D6E" w14:paraId="2D61B51E" w14:textId="30659D46">
      <w:pPr>
        <w:pStyle w:val="ListParagraph"/>
        <w:widowControl w:val="1"/>
        <w:numPr>
          <w:ilvl w:val="2"/>
          <w:numId w:val="4"/>
        </w:numPr>
        <w:spacing w:before="0" w:beforeAutospacing="off" w:after="0" w:afterAutospacing="off" w:line="276" w:lineRule="auto"/>
        <w:contextualSpacing w:val="1"/>
        <w:rPr>
          <w:rFonts w:ascii="Calibri" w:hAnsi="Calibri" w:cs="Calibri"/>
          <w:i w:val="0"/>
          <w:iCs w:val="0"/>
          <w:sz w:val="24"/>
          <w:szCs w:val="24"/>
        </w:rPr>
      </w:pPr>
      <w:r w:rsidRPr="12EC18FB" w:rsidR="49D4840D">
        <w:rPr>
          <w:rFonts w:ascii="Calibri" w:hAnsi="Calibri" w:cs="Calibri"/>
          <w:sz w:val="24"/>
          <w:szCs w:val="24"/>
        </w:rPr>
        <w:t xml:space="preserve">Eligible employees may take up to </w:t>
      </w:r>
      <w:r w:rsidRPr="12EC18FB" w:rsidR="49D4840D">
        <w:rPr>
          <w:rFonts w:ascii="Calibri" w:hAnsi="Calibri" w:cs="Calibri"/>
          <w:sz w:val="24"/>
          <w:szCs w:val="24"/>
        </w:rPr>
        <w:t>12 weeks</w:t>
      </w:r>
      <w:r w:rsidRPr="12EC18FB" w:rsidR="49D4840D">
        <w:rPr>
          <w:rFonts w:ascii="Calibri" w:hAnsi="Calibri" w:cs="Calibri"/>
          <w:sz w:val="24"/>
          <w:szCs w:val="24"/>
        </w:rPr>
        <w:t xml:space="preserve"> of </w:t>
      </w:r>
      <w:r w:rsidRPr="12EC18FB" w:rsidR="49D4840D">
        <w:rPr>
          <w:rFonts w:ascii="Calibri" w:hAnsi="Calibri" w:cs="Calibri"/>
          <w:i w:val="1"/>
          <w:iCs w:val="1"/>
          <w:sz w:val="24"/>
          <w:szCs w:val="24"/>
        </w:rPr>
        <w:t>paid</w:t>
      </w:r>
      <w:r w:rsidRPr="12EC18FB" w:rsidR="49D4840D">
        <w:rPr>
          <w:rFonts w:ascii="Calibri" w:hAnsi="Calibri" w:cs="Calibri"/>
          <w:i w:val="0"/>
          <w:iCs w:val="0"/>
          <w:sz w:val="24"/>
          <w:szCs w:val="24"/>
        </w:rPr>
        <w:t xml:space="preserve"> leave to care for a new child or to care for a family member with a serious health</w:t>
      </w:r>
      <w:r w:rsidRPr="12EC18FB" w:rsidR="2EC1E424">
        <w:rPr>
          <w:rFonts w:ascii="Calibri" w:hAnsi="Calibri" w:cs="Calibri"/>
          <w:i w:val="0"/>
          <w:iCs w:val="0"/>
          <w:sz w:val="24"/>
          <w:szCs w:val="24"/>
        </w:rPr>
        <w:t xml:space="preserve"> </w:t>
      </w:r>
      <w:r w:rsidRPr="12EC18FB" w:rsidR="49D4840D">
        <w:rPr>
          <w:rFonts w:ascii="Calibri" w:hAnsi="Calibri" w:cs="Calibri"/>
          <w:i w:val="0"/>
          <w:iCs w:val="0"/>
          <w:sz w:val="24"/>
          <w:szCs w:val="24"/>
        </w:rPr>
        <w:t>condition.</w:t>
      </w:r>
    </w:p>
    <w:p w:rsidR="3FED5D6E" w:rsidP="12EC18FB" w:rsidRDefault="3FED5D6E" w14:paraId="7E9FE5FF" w14:textId="500B7E55">
      <w:pPr>
        <w:pStyle w:val="ListParagraph"/>
        <w:widowControl w:val="1"/>
        <w:numPr>
          <w:ilvl w:val="3"/>
          <w:numId w:val="4"/>
        </w:numPr>
        <w:spacing w:before="0" w:beforeAutospacing="off" w:after="0" w:afterAutospacing="off" w:line="276" w:lineRule="auto"/>
        <w:contextualSpacing w:val="1"/>
        <w:rPr>
          <w:rFonts w:ascii="Calibri" w:hAnsi="Calibri" w:cs="Calibri"/>
          <w:i w:val="0"/>
          <w:iCs w:val="0"/>
          <w:sz w:val="24"/>
          <w:szCs w:val="24"/>
        </w:rPr>
      </w:pPr>
      <w:r w:rsidRPr="12EC18FB" w:rsidR="53437F95">
        <w:rPr>
          <w:rFonts w:ascii="Calibri" w:hAnsi="Calibri" w:cs="Calibri"/>
          <w:i w:val="0"/>
          <w:iCs w:val="0"/>
          <w:sz w:val="24"/>
          <w:szCs w:val="24"/>
        </w:rPr>
        <w:t>This leave is paid by the employer’s Paid Family Leave insurer</w:t>
      </w:r>
      <w:r w:rsidRPr="12EC18FB" w:rsidR="1B920429">
        <w:rPr>
          <w:rFonts w:ascii="Calibri" w:hAnsi="Calibri" w:cs="Calibri"/>
          <w:i w:val="0"/>
          <w:iCs w:val="0"/>
          <w:sz w:val="24"/>
          <w:szCs w:val="24"/>
        </w:rPr>
        <w:t xml:space="preserve"> and a payroll deduction funded by employees</w:t>
      </w:r>
      <w:r w:rsidRPr="12EC18FB" w:rsidR="53437F95">
        <w:rPr>
          <w:rFonts w:ascii="Calibri" w:hAnsi="Calibri" w:cs="Calibri"/>
          <w:i w:val="0"/>
          <w:iCs w:val="0"/>
          <w:sz w:val="24"/>
          <w:szCs w:val="24"/>
        </w:rPr>
        <w:t>.</w:t>
      </w:r>
    </w:p>
    <w:p w:rsidR="3FED5D6E" w:rsidP="12EC18FB" w:rsidRDefault="3FED5D6E" w14:paraId="7CFC059F" w14:textId="6865D520">
      <w:pPr>
        <w:pStyle w:val="ListParagraph"/>
        <w:widowControl w:val="1"/>
        <w:numPr>
          <w:ilvl w:val="2"/>
          <w:numId w:val="4"/>
        </w:numPr>
        <w:spacing w:before="0" w:beforeAutospacing="off" w:after="0" w:afterAutospacing="off" w:line="276" w:lineRule="auto"/>
        <w:contextualSpacing w:val="1"/>
        <w:rPr>
          <w:rFonts w:ascii="Calibri" w:hAnsi="Calibri" w:cs="Calibri"/>
          <w:sz w:val="24"/>
          <w:szCs w:val="24"/>
        </w:rPr>
      </w:pPr>
      <w:r w:rsidRPr="12EC18FB" w:rsidR="76355792">
        <w:rPr>
          <w:rFonts w:ascii="Calibri" w:hAnsi="Calibri" w:cs="Calibri"/>
          <w:sz w:val="24"/>
          <w:szCs w:val="24"/>
        </w:rPr>
        <w:t xml:space="preserve">Employees who </w:t>
      </w:r>
      <w:r w:rsidRPr="12EC18FB" w:rsidR="76355792">
        <w:rPr>
          <w:rFonts w:ascii="Calibri" w:hAnsi="Calibri" w:cs="Calibri"/>
          <w:sz w:val="24"/>
          <w:szCs w:val="24"/>
        </w:rPr>
        <w:t>work</w:t>
      </w:r>
      <w:r w:rsidRPr="12EC18FB" w:rsidR="76355792">
        <w:rPr>
          <w:rFonts w:ascii="Calibri" w:hAnsi="Calibri" w:cs="Calibri"/>
          <w:sz w:val="24"/>
          <w:szCs w:val="24"/>
        </w:rPr>
        <w:t xml:space="preserve"> a regular schedule of 20 or more hours per week are eligible</w:t>
      </w:r>
      <w:r w:rsidRPr="12EC18FB" w:rsidR="1BC0525B">
        <w:rPr>
          <w:rFonts w:ascii="Calibri" w:hAnsi="Calibri" w:cs="Calibri"/>
          <w:sz w:val="24"/>
          <w:szCs w:val="24"/>
        </w:rPr>
        <w:t xml:space="preserve"> for </w:t>
      </w:r>
      <w:r w:rsidRPr="12EC18FB" w:rsidR="1BC0525B">
        <w:rPr>
          <w:rFonts w:ascii="Calibri" w:hAnsi="Calibri" w:cs="Calibri"/>
          <w:i w:val="0"/>
          <w:iCs w:val="0"/>
          <w:sz w:val="24"/>
          <w:szCs w:val="24"/>
        </w:rPr>
        <w:t>paid</w:t>
      </w:r>
      <w:r w:rsidRPr="12EC18FB" w:rsidR="1BC0525B">
        <w:rPr>
          <w:rFonts w:ascii="Calibri" w:hAnsi="Calibri" w:cs="Calibri"/>
          <w:i w:val="0"/>
          <w:iCs w:val="0"/>
          <w:sz w:val="24"/>
          <w:szCs w:val="24"/>
        </w:rPr>
        <w:t xml:space="preserve"> </w:t>
      </w:r>
      <w:r w:rsidRPr="12EC18FB" w:rsidR="1BC0525B">
        <w:rPr>
          <w:rFonts w:ascii="Calibri" w:hAnsi="Calibri" w:cs="Calibri"/>
          <w:i w:val="0"/>
          <w:iCs w:val="0"/>
          <w:sz w:val="24"/>
          <w:szCs w:val="24"/>
        </w:rPr>
        <w:t>family leave</w:t>
      </w:r>
      <w:r w:rsidRPr="12EC18FB" w:rsidR="76355792">
        <w:rPr>
          <w:rFonts w:ascii="Calibri" w:hAnsi="Calibri" w:cs="Calibri"/>
          <w:sz w:val="24"/>
          <w:szCs w:val="24"/>
        </w:rPr>
        <w:t xml:space="preserve"> after 26 consecutive weeks of employment.</w:t>
      </w:r>
      <w:r w:rsidRPr="12EC18FB" w:rsidR="417BEE4F">
        <w:rPr>
          <w:rFonts w:ascii="Calibri" w:hAnsi="Calibri" w:cs="Calibri"/>
          <w:sz w:val="24"/>
          <w:szCs w:val="24"/>
        </w:rPr>
        <w:t xml:space="preserve"> </w:t>
      </w:r>
    </w:p>
    <w:p w:rsidR="3FED5D6E" w:rsidP="12EC18FB" w:rsidRDefault="3FED5D6E" w14:paraId="633A99A8" w14:textId="529E8018">
      <w:pPr>
        <w:pStyle w:val="ListParagraph"/>
        <w:widowControl w:val="1"/>
        <w:numPr>
          <w:ilvl w:val="2"/>
          <w:numId w:val="4"/>
        </w:numPr>
        <w:spacing w:before="0" w:beforeAutospacing="off" w:after="0" w:afterAutospacing="off" w:line="276" w:lineRule="auto"/>
        <w:contextualSpacing w:val="1"/>
        <w:rPr>
          <w:rFonts w:ascii="Calibri" w:hAnsi="Calibri" w:cs="Calibri"/>
          <w:sz w:val="24"/>
          <w:szCs w:val="24"/>
        </w:rPr>
      </w:pPr>
      <w:r w:rsidRPr="12EC18FB" w:rsidR="417BEE4F">
        <w:rPr>
          <w:rFonts w:ascii="Calibri" w:hAnsi="Calibri" w:cs="Calibri"/>
          <w:sz w:val="24"/>
          <w:szCs w:val="24"/>
        </w:rPr>
        <w:t xml:space="preserve">Employees who work less than 20 hours per week are eligible after working </w:t>
      </w:r>
      <w:r w:rsidRPr="12EC18FB" w:rsidR="417BEE4F">
        <w:rPr>
          <w:rFonts w:ascii="Calibri" w:hAnsi="Calibri" w:cs="Calibri"/>
          <w:sz w:val="24"/>
          <w:szCs w:val="24"/>
        </w:rPr>
        <w:t>175 days</w:t>
      </w:r>
      <w:r w:rsidRPr="12EC18FB" w:rsidR="417BEE4F">
        <w:rPr>
          <w:rFonts w:ascii="Calibri" w:hAnsi="Calibri" w:cs="Calibri"/>
          <w:sz w:val="24"/>
          <w:szCs w:val="24"/>
        </w:rPr>
        <w:t>, which do not need to be consecutive.</w:t>
      </w:r>
    </w:p>
    <w:p w:rsidR="3FED5D6E" w:rsidP="12EC18FB" w:rsidRDefault="3FED5D6E" w14:paraId="6F595897" w14:textId="63424BA4">
      <w:pPr>
        <w:pStyle w:val="ListParagraph"/>
        <w:widowControl w:val="1"/>
        <w:numPr>
          <w:ilvl w:val="2"/>
          <w:numId w:val="4"/>
        </w:numPr>
        <w:spacing w:before="0" w:beforeAutospacing="off" w:after="0" w:afterAutospacing="off" w:line="276" w:lineRule="auto"/>
        <w:contextualSpacing w:val="1"/>
        <w:rPr>
          <w:rFonts w:ascii="Calibri" w:hAnsi="Calibri" w:cs="Calibri"/>
          <w:i w:val="0"/>
          <w:iCs w:val="0"/>
          <w:sz w:val="24"/>
          <w:szCs w:val="24"/>
        </w:rPr>
      </w:pPr>
      <w:r w:rsidRPr="12EC18FB" w:rsidR="4FAC9E87">
        <w:rPr>
          <w:rFonts w:ascii="Calibri" w:hAnsi="Calibri" w:cs="Calibri"/>
          <w:i w:val="0"/>
          <w:iCs w:val="0"/>
          <w:sz w:val="24"/>
          <w:szCs w:val="24"/>
        </w:rPr>
        <w:t xml:space="preserve">You should make the Paid Family Leave </w:t>
      </w:r>
      <w:r w:rsidRPr="12EC18FB" w:rsidR="4FAC9E87">
        <w:rPr>
          <w:rFonts w:ascii="Calibri" w:hAnsi="Calibri" w:cs="Calibri"/>
          <w:i w:val="0"/>
          <w:iCs w:val="0"/>
          <w:sz w:val="24"/>
          <w:szCs w:val="24"/>
        </w:rPr>
        <w:t>forms</w:t>
      </w:r>
      <w:r w:rsidRPr="12EC18FB" w:rsidR="4FAC9E87">
        <w:rPr>
          <w:rFonts w:ascii="Calibri" w:hAnsi="Calibri" w:cs="Calibri"/>
          <w:i w:val="0"/>
          <w:iCs w:val="0"/>
          <w:sz w:val="24"/>
          <w:szCs w:val="24"/>
        </w:rPr>
        <w:t xml:space="preserve"> available to your </w:t>
      </w:r>
      <w:r w:rsidRPr="12EC18FB" w:rsidR="65F5B55E">
        <w:rPr>
          <w:rFonts w:ascii="Calibri" w:hAnsi="Calibri" w:cs="Calibri"/>
          <w:i w:val="0"/>
          <w:iCs w:val="0"/>
          <w:sz w:val="24"/>
          <w:szCs w:val="24"/>
        </w:rPr>
        <w:t xml:space="preserve">eligible </w:t>
      </w:r>
      <w:r w:rsidRPr="12EC18FB" w:rsidR="4FAC9E87">
        <w:rPr>
          <w:rFonts w:ascii="Calibri" w:hAnsi="Calibri" w:cs="Calibri"/>
          <w:i w:val="0"/>
          <w:iCs w:val="0"/>
          <w:sz w:val="24"/>
          <w:szCs w:val="24"/>
        </w:rPr>
        <w:t>employee</w:t>
      </w:r>
      <w:r w:rsidRPr="12EC18FB" w:rsidR="2FE80333">
        <w:rPr>
          <w:rFonts w:ascii="Calibri" w:hAnsi="Calibri" w:cs="Calibri"/>
          <w:i w:val="0"/>
          <w:iCs w:val="0"/>
          <w:sz w:val="24"/>
          <w:szCs w:val="24"/>
        </w:rPr>
        <w:t>s</w:t>
      </w:r>
      <w:r w:rsidRPr="12EC18FB" w:rsidR="2E1FCEFF">
        <w:rPr>
          <w:rFonts w:ascii="Calibri" w:hAnsi="Calibri" w:cs="Calibri"/>
          <w:i w:val="0"/>
          <w:iCs w:val="0"/>
          <w:sz w:val="24"/>
          <w:szCs w:val="24"/>
        </w:rPr>
        <w:t xml:space="preserve"> should they need to make a request for leave.</w:t>
      </w:r>
      <w:r w:rsidRPr="12EC18FB" w:rsidR="36BA51BC">
        <w:rPr>
          <w:rFonts w:ascii="Calibri" w:hAnsi="Calibri" w:cs="Calibri"/>
          <w:i w:val="0"/>
          <w:iCs w:val="0"/>
          <w:sz w:val="24"/>
          <w:szCs w:val="24"/>
        </w:rPr>
        <w:t xml:space="preserve"> For more information, see </w:t>
      </w:r>
      <w:ins w:author="Eileen Farrell" w:date="2026-03-11T16:04:54.776Z" w16du:dateUtc="2026-03-11T16:04:54.776Z" w:id="1605537403">
        <w:r>
          <w:fldChar w:fldCharType="begin"/>
        </w:r>
      </w:ins>
      <w:r>
        <w:instrText xml:space="preserve">HYPERLINK "https://paidfamilyleave.ny.gov/employers" </w:instrText>
      </w:r>
      <w:ins w:author="Eileen Farrell" w:date="2026-03-11T16:04:54.776Z" w16du:dateUtc="2026-03-11T16:04:54.776Z" w:id="916283731">
        <w:r>
          <w:fldChar w:fldCharType="separate"/>
        </w:r>
      </w:ins>
      <w:r w:rsidRPr="12EC18FB" w:rsidR="36BA51BC">
        <w:rPr>
          <w:rStyle w:val="Hyperlink"/>
          <w:rFonts w:ascii="Calibri" w:hAnsi="Calibri" w:cs="Calibri"/>
          <w:i w:val="0"/>
          <w:iCs w:val="0"/>
          <w:sz w:val="24"/>
          <w:szCs w:val="24"/>
        </w:rPr>
        <w:t>here</w:t>
      </w:r>
      <w:ins w:author="Eileen Farrell" w:date="2026-03-11T16:04:54.776Z" w16du:dateUtc="2026-03-11T16:04:54.776Z" w:id="1385249241">
        <w:r>
          <w:fldChar w:fldCharType="end"/>
        </w:r>
      </w:ins>
      <w:r w:rsidRPr="12EC18FB" w:rsidR="36BA51BC">
        <w:rPr>
          <w:rFonts w:ascii="Calibri" w:hAnsi="Calibri" w:cs="Calibri"/>
          <w:i w:val="0"/>
          <w:iCs w:val="0"/>
          <w:sz w:val="24"/>
          <w:szCs w:val="24"/>
        </w:rPr>
        <w:t>.</w:t>
      </w:r>
    </w:p>
    <w:p w:rsidR="3FED5D6E" w:rsidP="12EC18FB" w:rsidRDefault="3FED5D6E" w14:paraId="6DE342B7" w14:textId="725FAAE1">
      <w:pPr>
        <w:pStyle w:val="ListParagraph"/>
        <w:widowControl w:val="1"/>
        <w:numPr>
          <w:ilvl w:val="1"/>
          <w:numId w:val="4"/>
        </w:numPr>
        <w:spacing w:before="0" w:beforeAutospacing="off" w:after="0" w:afterAutospacing="off" w:line="276" w:lineRule="auto"/>
        <w:contextualSpacing w:val="1"/>
        <w:rPr>
          <w:rFonts w:ascii="Calibri" w:hAnsi="Calibri" w:cs="Calibri"/>
          <w:sz w:val="24"/>
          <w:szCs w:val="24"/>
        </w:rPr>
      </w:pPr>
      <w:r w:rsidRPr="12EC18FB" w:rsidR="3FED5D6E">
        <w:rPr>
          <w:rFonts w:ascii="Calibri" w:hAnsi="Calibri" w:cs="Calibri"/>
          <w:sz w:val="24"/>
          <w:szCs w:val="24"/>
        </w:rPr>
        <w:t>Prenatal leave</w:t>
      </w:r>
    </w:p>
    <w:p w:rsidR="3FED5D6E" w:rsidP="12EC18FB" w:rsidRDefault="3FED5D6E" w14:paraId="793ACAB2" w14:textId="5D7804BA">
      <w:pPr>
        <w:pStyle w:val="ListParagraph"/>
        <w:widowControl w:val="1"/>
        <w:numPr>
          <w:ilvl w:val="2"/>
          <w:numId w:val="4"/>
        </w:numPr>
        <w:suppressLineNumbers w:val="0"/>
        <w:bidi w:val="0"/>
        <w:spacing w:before="0" w:beforeAutospacing="off" w:after="0" w:afterAutospacing="off" w:line="276" w:lineRule="auto"/>
        <w:ind w:left="2160" w:right="0" w:hanging="360"/>
        <w:jc w:val="left"/>
        <w:rPr>
          <w:rFonts w:ascii="Calibri" w:hAnsi="Calibri" w:cs="Calibri"/>
          <w:i w:val="0"/>
          <w:iCs w:val="0"/>
          <w:sz w:val="24"/>
          <w:szCs w:val="24"/>
        </w:rPr>
      </w:pPr>
      <w:r w:rsidRPr="12EC18FB" w:rsidR="3FED5D6E">
        <w:rPr>
          <w:rFonts w:ascii="Calibri" w:hAnsi="Calibri" w:cs="Calibri"/>
          <w:sz w:val="24"/>
          <w:szCs w:val="24"/>
        </w:rPr>
        <w:t xml:space="preserve">All </w:t>
      </w:r>
      <w:r w:rsidRPr="12EC18FB" w:rsidR="609932FA">
        <w:rPr>
          <w:rFonts w:ascii="Calibri" w:hAnsi="Calibri" w:cs="Calibri"/>
          <w:sz w:val="24"/>
          <w:szCs w:val="24"/>
        </w:rPr>
        <w:t xml:space="preserve">New York State </w:t>
      </w:r>
      <w:r w:rsidRPr="12EC18FB" w:rsidR="3FED5D6E">
        <w:rPr>
          <w:rFonts w:ascii="Calibri" w:hAnsi="Calibri" w:cs="Calibri"/>
          <w:sz w:val="24"/>
          <w:szCs w:val="24"/>
        </w:rPr>
        <w:t xml:space="preserve">employers, regardless of size, must </w:t>
      </w:r>
      <w:r w:rsidRPr="12EC18FB" w:rsidR="3FED5D6E">
        <w:rPr>
          <w:rFonts w:ascii="Calibri" w:hAnsi="Calibri" w:cs="Calibri"/>
          <w:sz w:val="24"/>
          <w:szCs w:val="24"/>
        </w:rPr>
        <w:t>provi</w:t>
      </w:r>
      <w:r w:rsidRPr="12EC18FB" w:rsidR="3FED5D6E">
        <w:rPr>
          <w:rFonts w:ascii="Calibri" w:hAnsi="Calibri" w:cs="Calibri"/>
          <w:sz w:val="24"/>
          <w:szCs w:val="24"/>
        </w:rPr>
        <w:t>de</w:t>
      </w:r>
      <w:r w:rsidRPr="12EC18FB" w:rsidR="3FED5D6E">
        <w:rPr>
          <w:rFonts w:ascii="Calibri" w:hAnsi="Calibri" w:cs="Calibri"/>
          <w:sz w:val="24"/>
          <w:szCs w:val="24"/>
        </w:rPr>
        <w:t xml:space="preserve"> 20 hours of</w:t>
      </w:r>
      <w:r w:rsidRPr="12EC18FB" w:rsidR="3FED5D6E">
        <w:rPr>
          <w:rFonts w:ascii="Calibri" w:hAnsi="Calibri" w:cs="Calibri"/>
          <w:sz w:val="24"/>
          <w:szCs w:val="24"/>
        </w:rPr>
        <w:t xml:space="preserve"> </w:t>
      </w:r>
      <w:r w:rsidRPr="12EC18FB" w:rsidR="3FED5D6E">
        <w:rPr>
          <w:rFonts w:ascii="Calibri" w:hAnsi="Calibri" w:cs="Calibri"/>
          <w:i w:val="1"/>
          <w:iCs w:val="1"/>
          <w:sz w:val="24"/>
          <w:szCs w:val="24"/>
        </w:rPr>
        <w:t>paid</w:t>
      </w:r>
      <w:r w:rsidRPr="12EC18FB" w:rsidR="3FED5D6E">
        <w:rPr>
          <w:rFonts w:ascii="Calibri" w:hAnsi="Calibri" w:cs="Calibri"/>
          <w:i w:val="0"/>
          <w:iCs w:val="0"/>
          <w:sz w:val="24"/>
          <w:szCs w:val="24"/>
        </w:rPr>
        <w:t xml:space="preserve"> prenatal</w:t>
      </w:r>
      <w:r w:rsidRPr="12EC18FB" w:rsidR="3FED5D6E">
        <w:rPr>
          <w:rFonts w:ascii="Calibri" w:hAnsi="Calibri" w:cs="Calibri"/>
          <w:i w:val="0"/>
          <w:iCs w:val="0"/>
          <w:sz w:val="24"/>
          <w:szCs w:val="24"/>
        </w:rPr>
        <w:t xml:space="preserve"> leave annually</w:t>
      </w:r>
      <w:r w:rsidRPr="12EC18FB" w:rsidR="7366A867">
        <w:rPr>
          <w:rFonts w:ascii="Calibri" w:hAnsi="Calibri" w:cs="Calibri"/>
          <w:i w:val="0"/>
          <w:iCs w:val="0"/>
          <w:sz w:val="24"/>
          <w:szCs w:val="24"/>
        </w:rPr>
        <w:t xml:space="preserve"> to </w:t>
      </w:r>
      <w:r w:rsidRPr="12EC18FB" w:rsidR="0D126743">
        <w:rPr>
          <w:rFonts w:ascii="Calibri" w:hAnsi="Calibri" w:cs="Calibri"/>
          <w:i w:val="0"/>
          <w:iCs w:val="0"/>
          <w:sz w:val="24"/>
          <w:szCs w:val="24"/>
        </w:rPr>
        <w:t xml:space="preserve">eligible </w:t>
      </w:r>
      <w:r w:rsidRPr="12EC18FB" w:rsidR="7366A867">
        <w:rPr>
          <w:rFonts w:ascii="Calibri" w:hAnsi="Calibri" w:cs="Calibri"/>
          <w:i w:val="0"/>
          <w:iCs w:val="0"/>
          <w:sz w:val="24"/>
          <w:szCs w:val="24"/>
        </w:rPr>
        <w:t>employees</w:t>
      </w:r>
      <w:r w:rsidRPr="12EC18FB" w:rsidR="3FED5D6E">
        <w:rPr>
          <w:rFonts w:ascii="Calibri" w:hAnsi="Calibri" w:cs="Calibri"/>
          <w:i w:val="0"/>
          <w:iCs w:val="0"/>
          <w:sz w:val="24"/>
          <w:szCs w:val="24"/>
        </w:rPr>
        <w:t>.</w:t>
      </w:r>
      <w:r w:rsidRPr="12EC18FB" w:rsidR="3D45312F">
        <w:rPr>
          <w:rFonts w:ascii="Calibri" w:hAnsi="Calibri" w:cs="Calibri"/>
          <w:i w:val="0"/>
          <w:iCs w:val="0"/>
          <w:sz w:val="24"/>
          <w:szCs w:val="24"/>
        </w:rPr>
        <w:t xml:space="preserve"> This leave is for</w:t>
      </w:r>
      <w:r w:rsidRPr="12EC18FB" w:rsidR="7CA71CD8">
        <w:rPr>
          <w:rFonts w:ascii="Calibri" w:hAnsi="Calibri" w:cs="Calibri"/>
          <w:i w:val="0"/>
          <w:iCs w:val="0"/>
          <w:sz w:val="24"/>
          <w:szCs w:val="24"/>
        </w:rPr>
        <w:t xml:space="preserve"> </w:t>
      </w:r>
      <w:r w:rsidRPr="12EC18FB" w:rsidR="7CA71CD8">
        <w:rPr>
          <w:rFonts w:ascii="Calibri" w:hAnsi="Calibri" w:cs="Calibri"/>
          <w:i w:val="0"/>
          <w:iCs w:val="0"/>
          <w:sz w:val="24"/>
          <w:szCs w:val="24"/>
        </w:rPr>
        <w:t>prenatal health care appointments during or related to an employee’s pregnancy</w:t>
      </w:r>
      <w:r w:rsidRPr="12EC18FB" w:rsidR="3D45312F">
        <w:rPr>
          <w:rFonts w:ascii="Calibri" w:hAnsi="Calibri" w:cs="Calibri"/>
          <w:i w:val="0"/>
          <w:iCs w:val="0"/>
          <w:sz w:val="24"/>
          <w:szCs w:val="24"/>
        </w:rPr>
        <w:t xml:space="preserve">, and </w:t>
      </w:r>
      <w:r w:rsidRPr="12EC18FB" w:rsidR="3E60949B">
        <w:rPr>
          <w:rFonts w:ascii="Calibri" w:hAnsi="Calibri" w:cs="Calibri"/>
          <w:i w:val="0"/>
          <w:iCs w:val="0"/>
          <w:sz w:val="24"/>
          <w:szCs w:val="24"/>
        </w:rPr>
        <w:t xml:space="preserve">it </w:t>
      </w:r>
      <w:r w:rsidRPr="12EC18FB" w:rsidR="3D45312F">
        <w:rPr>
          <w:rFonts w:ascii="Calibri" w:hAnsi="Calibri" w:cs="Calibri"/>
          <w:i w:val="0"/>
          <w:iCs w:val="0"/>
          <w:sz w:val="24"/>
          <w:szCs w:val="24"/>
        </w:rPr>
        <w:t xml:space="preserve">is mandated in </w:t>
      </w:r>
      <w:r w:rsidRPr="12EC18FB" w:rsidR="3D45312F">
        <w:rPr>
          <w:rFonts w:ascii="Calibri" w:hAnsi="Calibri" w:cs="Calibri"/>
          <w:i w:val="1"/>
          <w:iCs w:val="1"/>
          <w:sz w:val="24"/>
          <w:szCs w:val="24"/>
        </w:rPr>
        <w:t xml:space="preserve">addition </w:t>
      </w:r>
      <w:r w:rsidRPr="12EC18FB" w:rsidR="3D45312F">
        <w:rPr>
          <w:rFonts w:ascii="Calibri" w:hAnsi="Calibri" w:cs="Calibri"/>
          <w:i w:val="0"/>
          <w:iCs w:val="0"/>
          <w:sz w:val="24"/>
          <w:szCs w:val="24"/>
        </w:rPr>
        <w:t xml:space="preserve">to </w:t>
      </w:r>
      <w:r w:rsidRPr="12EC18FB" w:rsidR="3D4BDC13">
        <w:rPr>
          <w:rFonts w:ascii="Calibri" w:hAnsi="Calibri" w:cs="Calibri"/>
          <w:i w:val="0"/>
          <w:iCs w:val="0"/>
          <w:sz w:val="24"/>
          <w:szCs w:val="24"/>
        </w:rPr>
        <w:t>the other</w:t>
      </w:r>
      <w:r w:rsidRPr="12EC18FB" w:rsidR="3D45312F">
        <w:rPr>
          <w:rFonts w:ascii="Calibri" w:hAnsi="Calibri" w:cs="Calibri"/>
          <w:i w:val="0"/>
          <w:iCs w:val="0"/>
          <w:sz w:val="24"/>
          <w:szCs w:val="24"/>
        </w:rPr>
        <w:t xml:space="preserve"> leave requirements.</w:t>
      </w:r>
      <w:r w:rsidRPr="12EC18FB" w:rsidR="25D77B06">
        <w:rPr>
          <w:rFonts w:ascii="Calibri" w:hAnsi="Calibri" w:cs="Calibri"/>
          <w:i w:val="0"/>
          <w:iCs w:val="0"/>
          <w:sz w:val="24"/>
          <w:szCs w:val="24"/>
        </w:rPr>
        <w:t xml:space="preserve"> For more information, see </w:t>
      </w:r>
      <w:hyperlink r:id="Raee8444c514442b5">
        <w:r w:rsidRPr="12EC18FB" w:rsidR="25D77B06">
          <w:rPr>
            <w:rStyle w:val="Hyperlink"/>
            <w:rFonts w:ascii="Calibri" w:hAnsi="Calibri" w:cs="Calibri"/>
            <w:i w:val="0"/>
            <w:iCs w:val="0"/>
            <w:sz w:val="24"/>
            <w:szCs w:val="24"/>
          </w:rPr>
          <w:t>here</w:t>
        </w:r>
      </w:hyperlink>
      <w:r w:rsidRPr="12EC18FB" w:rsidR="25D77B06">
        <w:rPr>
          <w:rFonts w:ascii="Calibri" w:hAnsi="Calibri" w:cs="Calibri"/>
          <w:i w:val="0"/>
          <w:iCs w:val="0"/>
          <w:sz w:val="24"/>
          <w:szCs w:val="24"/>
        </w:rPr>
        <w:t>.</w:t>
      </w:r>
    </w:p>
    <w:p w:rsidR="2327B0C6" w:rsidP="12EC18FB" w:rsidRDefault="2327B0C6" w14:paraId="357E40F9" w14:textId="5C527D3B">
      <w:pPr>
        <w:pStyle w:val="ListParagraph"/>
        <w:widowControl w:val="1"/>
        <w:numPr>
          <w:ilvl w:val="1"/>
          <w:numId w:val="4"/>
        </w:numPr>
        <w:suppressLineNumbers w:val="0"/>
        <w:bidi w:val="0"/>
        <w:spacing w:before="0" w:beforeAutospacing="off" w:after="0" w:afterAutospacing="off" w:line="276" w:lineRule="auto"/>
        <w:ind w:right="0"/>
        <w:jc w:val="left"/>
        <w:rPr>
          <w:rFonts w:ascii="Calibri" w:hAnsi="Calibri" w:cs="Calibri"/>
          <w:i w:val="0"/>
          <w:iCs w:val="0"/>
          <w:sz w:val="24"/>
          <w:szCs w:val="24"/>
        </w:rPr>
      </w:pPr>
      <w:r w:rsidRPr="12EC18FB" w:rsidR="2327B0C6">
        <w:rPr>
          <w:rFonts w:ascii="Calibri" w:hAnsi="Calibri" w:cs="Calibri"/>
          <w:i w:val="0"/>
          <w:iCs w:val="0"/>
          <w:sz w:val="24"/>
          <w:szCs w:val="24"/>
        </w:rPr>
        <w:t>Lactation breaks</w:t>
      </w:r>
    </w:p>
    <w:p w:rsidR="2327B0C6" w:rsidP="12EC18FB" w:rsidRDefault="2327B0C6" w14:paraId="7C6F2D49" w14:textId="2DEB1572">
      <w:pPr>
        <w:pStyle w:val="ListParagraph"/>
        <w:widowControl w:val="1"/>
        <w:numPr>
          <w:ilvl w:val="2"/>
          <w:numId w:val="4"/>
        </w:numPr>
        <w:suppressLineNumbers w:val="0"/>
        <w:bidi w:val="0"/>
        <w:spacing w:before="0" w:beforeAutospacing="off" w:after="0" w:afterAutospacing="off" w:line="276" w:lineRule="auto"/>
        <w:ind w:left="2160" w:right="0" w:hanging="360"/>
        <w:jc w:val="left"/>
        <w:rPr>
          <w:rFonts w:ascii="Calibri" w:hAnsi="Calibri" w:cs="Calibri"/>
          <w:i w:val="0"/>
          <w:iCs w:val="0"/>
          <w:sz w:val="24"/>
          <w:szCs w:val="24"/>
        </w:rPr>
      </w:pPr>
      <w:r w:rsidRPr="12EC18FB" w:rsidR="2327B0C6">
        <w:rPr>
          <w:rFonts w:ascii="Calibri" w:hAnsi="Calibri" w:cs="Calibri"/>
          <w:i w:val="0"/>
          <w:iCs w:val="0"/>
          <w:sz w:val="24"/>
          <w:szCs w:val="24"/>
        </w:rPr>
        <w:t xml:space="preserve">All </w:t>
      </w:r>
      <w:r w:rsidRPr="12EC18FB" w:rsidR="2327B0C6">
        <w:rPr>
          <w:rFonts w:ascii="Calibri" w:hAnsi="Calibri" w:cs="Calibri"/>
          <w:i w:val="0"/>
          <w:iCs w:val="0"/>
          <w:sz w:val="24"/>
          <w:szCs w:val="24"/>
        </w:rPr>
        <w:t xml:space="preserve">New York State employers, regardless of size, must also provide </w:t>
      </w:r>
      <w:r w:rsidRPr="12EC18FB" w:rsidR="42F9B048">
        <w:rPr>
          <w:rFonts w:ascii="Calibri" w:hAnsi="Calibri" w:cs="Calibri"/>
          <w:i w:val="0"/>
          <w:iCs w:val="0"/>
          <w:sz w:val="24"/>
          <w:szCs w:val="24"/>
        </w:rPr>
        <w:t>30-minute</w:t>
      </w:r>
      <w:r w:rsidRPr="12EC18FB" w:rsidR="2327B0C6">
        <w:rPr>
          <w:rFonts w:ascii="Calibri" w:hAnsi="Calibri" w:cs="Calibri"/>
          <w:i w:val="0"/>
          <w:iCs w:val="0"/>
          <w:sz w:val="24"/>
          <w:szCs w:val="24"/>
        </w:rPr>
        <w:t xml:space="preserve"> </w:t>
      </w:r>
      <w:r w:rsidRPr="12EC18FB" w:rsidR="2327B0C6">
        <w:rPr>
          <w:rFonts w:ascii="Calibri" w:hAnsi="Calibri" w:cs="Calibri"/>
          <w:i w:val="1"/>
          <w:iCs w:val="1"/>
          <w:sz w:val="24"/>
          <w:szCs w:val="24"/>
        </w:rPr>
        <w:t>paid</w:t>
      </w:r>
      <w:r w:rsidRPr="12EC18FB" w:rsidR="2327B0C6">
        <w:rPr>
          <w:rFonts w:ascii="Calibri" w:hAnsi="Calibri" w:cs="Calibri"/>
          <w:i w:val="0"/>
          <w:iCs w:val="0"/>
          <w:sz w:val="24"/>
          <w:szCs w:val="24"/>
        </w:rPr>
        <w:t xml:space="preserve"> lactation breaks for </w:t>
      </w:r>
      <w:r w:rsidRPr="12EC18FB" w:rsidR="27CB381D">
        <w:rPr>
          <w:rFonts w:ascii="Calibri" w:hAnsi="Calibri" w:cs="Calibri"/>
          <w:i w:val="0"/>
          <w:iCs w:val="0"/>
          <w:sz w:val="24"/>
          <w:szCs w:val="24"/>
        </w:rPr>
        <w:t xml:space="preserve">eligible </w:t>
      </w:r>
      <w:r w:rsidRPr="12EC18FB" w:rsidR="39982D5F">
        <w:rPr>
          <w:rFonts w:ascii="Calibri" w:hAnsi="Calibri" w:cs="Calibri"/>
          <w:i w:val="0"/>
          <w:iCs w:val="0"/>
          <w:sz w:val="24"/>
          <w:szCs w:val="24"/>
        </w:rPr>
        <w:t xml:space="preserve">employees </w:t>
      </w:r>
      <w:r w:rsidRPr="12EC18FB" w:rsidR="08BAD568">
        <w:rPr>
          <w:rFonts w:ascii="Calibri" w:hAnsi="Calibri" w:cs="Calibri"/>
          <w:i w:val="0"/>
          <w:iCs w:val="0"/>
          <w:sz w:val="24"/>
          <w:szCs w:val="24"/>
        </w:rPr>
        <w:t xml:space="preserve">during the workday, </w:t>
      </w:r>
      <w:r w:rsidRPr="12EC18FB" w:rsidR="39982D5F">
        <w:rPr>
          <w:rFonts w:ascii="Calibri" w:hAnsi="Calibri" w:cs="Calibri"/>
          <w:i w:val="0"/>
          <w:iCs w:val="0"/>
          <w:sz w:val="24"/>
          <w:szCs w:val="24"/>
        </w:rPr>
        <w:t xml:space="preserve">for up to three years after </w:t>
      </w:r>
      <w:r w:rsidRPr="12EC18FB" w:rsidR="0F1AAAB5">
        <w:rPr>
          <w:rFonts w:ascii="Calibri" w:hAnsi="Calibri" w:cs="Calibri"/>
          <w:i w:val="0"/>
          <w:iCs w:val="0"/>
          <w:sz w:val="24"/>
          <w:szCs w:val="24"/>
        </w:rPr>
        <w:t xml:space="preserve">the </w:t>
      </w:r>
      <w:r w:rsidRPr="12EC18FB" w:rsidR="39982D5F">
        <w:rPr>
          <w:rFonts w:ascii="Calibri" w:hAnsi="Calibri" w:cs="Calibri"/>
          <w:i w:val="0"/>
          <w:iCs w:val="0"/>
          <w:sz w:val="24"/>
          <w:szCs w:val="24"/>
        </w:rPr>
        <w:t xml:space="preserve">birth </w:t>
      </w:r>
      <w:r w:rsidRPr="12EC18FB" w:rsidR="34851C5A">
        <w:rPr>
          <w:rFonts w:ascii="Calibri" w:hAnsi="Calibri" w:cs="Calibri"/>
          <w:i w:val="0"/>
          <w:iCs w:val="0"/>
          <w:sz w:val="24"/>
          <w:szCs w:val="24"/>
        </w:rPr>
        <w:t xml:space="preserve">of </w:t>
      </w:r>
      <w:r w:rsidRPr="12EC18FB" w:rsidR="39982D5F">
        <w:rPr>
          <w:rFonts w:ascii="Calibri" w:hAnsi="Calibri" w:cs="Calibri"/>
          <w:i w:val="0"/>
          <w:iCs w:val="0"/>
          <w:sz w:val="24"/>
          <w:szCs w:val="24"/>
        </w:rPr>
        <w:t>a child.</w:t>
      </w:r>
      <w:r w:rsidRPr="12EC18FB" w:rsidR="649D1D2B">
        <w:rPr>
          <w:rFonts w:ascii="Calibri" w:hAnsi="Calibri" w:cs="Calibri"/>
          <w:i w:val="0"/>
          <w:iCs w:val="0"/>
          <w:sz w:val="24"/>
          <w:szCs w:val="24"/>
        </w:rPr>
        <w:t xml:space="preserve"> </w:t>
      </w:r>
      <w:r w:rsidRPr="12EC18FB" w:rsidR="2327B0C6">
        <w:rPr>
          <w:rFonts w:ascii="Calibri" w:hAnsi="Calibri" w:cs="Calibri"/>
          <w:i w:val="0"/>
          <w:iCs w:val="0"/>
          <w:sz w:val="24"/>
          <w:szCs w:val="24"/>
        </w:rPr>
        <w:t xml:space="preserve">For more information, see </w:t>
      </w:r>
      <w:hyperlink r:id="R747dfeb06fc140c7">
        <w:r w:rsidRPr="12EC18FB" w:rsidR="0F1AAAB5">
          <w:rPr>
            <w:rStyle w:val="Hyperlink"/>
            <w:rFonts w:ascii="Calibri" w:hAnsi="Calibri" w:cs="Calibri"/>
            <w:i w:val="0"/>
            <w:iCs w:val="0"/>
            <w:sz w:val="24"/>
            <w:szCs w:val="24"/>
          </w:rPr>
          <w:t>here</w:t>
        </w:r>
      </w:hyperlink>
      <w:r w:rsidRPr="12EC18FB" w:rsidR="2327B0C6">
        <w:rPr>
          <w:rFonts w:ascii="Calibri" w:hAnsi="Calibri" w:cs="Calibri"/>
          <w:i w:val="0"/>
          <w:iCs w:val="0"/>
          <w:sz w:val="24"/>
          <w:szCs w:val="24"/>
        </w:rPr>
        <w:t>.</w:t>
      </w:r>
      <w:r w:rsidRPr="12EC18FB" w:rsidR="26F0493C">
        <w:rPr>
          <w:rFonts w:ascii="Calibri" w:hAnsi="Calibri" w:cs="Calibri"/>
          <w:i w:val="0"/>
          <w:iCs w:val="0"/>
          <w:sz w:val="24"/>
          <w:szCs w:val="24"/>
        </w:rPr>
        <w:t xml:space="preserve"> </w:t>
      </w:r>
    </w:p>
    <w:p w:rsidRPr="00E4054F" w:rsidR="003864A3" w:rsidP="3D3514ED" w:rsidRDefault="003864A3" w14:paraId="6126708A" w14:textId="77777777">
      <w:pPr>
        <w:pStyle w:val="ListParagraph"/>
        <w:widowControl w:val="1"/>
        <w:suppressAutoHyphens w:val="0"/>
        <w:spacing w:before="0" w:beforeAutospacing="off" w:after="0" w:afterAutospacing="off" w:line="276" w:lineRule="auto"/>
        <w:ind w:left="2160"/>
        <w:contextualSpacing w:val="1"/>
        <w:rPr>
          <w:rFonts w:ascii="Calibri" w:hAnsi="Calibri" w:cs="Calibri"/>
          <w:sz w:val="24"/>
          <w:szCs w:val="24"/>
        </w:rPr>
      </w:pPr>
    </w:p>
    <w:p w:rsidR="00E4054F" w:rsidP="3D3514ED" w:rsidRDefault="00E4054F" w14:paraId="715125FE" w14:textId="4FDBAABB">
      <w:pPr>
        <w:pStyle w:val="ListParagraph"/>
        <w:widowControl w:val="1"/>
        <w:numPr>
          <w:ilvl w:val="0"/>
          <w:numId w:val="3"/>
        </w:numPr>
        <w:suppressAutoHyphens w:val="0"/>
        <w:spacing w:before="0" w:beforeAutospacing="off" w:after="0" w:afterAutospacing="off" w:line="276" w:lineRule="auto"/>
        <w:contextualSpacing w:val="1"/>
        <w:rPr>
          <w:rFonts w:ascii="Calibri" w:hAnsi="Calibri" w:cs="Calibri"/>
          <w:sz w:val="24"/>
          <w:szCs w:val="24"/>
        </w:rPr>
      </w:pPr>
      <w:r w:rsidRPr="74A87C3A" w:rsidR="22E9B5CB">
        <w:rPr>
          <w:rFonts w:ascii="Calibri" w:hAnsi="Calibri" w:cs="Calibri"/>
          <w:sz w:val="24"/>
          <w:szCs w:val="24"/>
        </w:rPr>
        <w:t>Find a payroll provider and ensure your</w:t>
      </w:r>
      <w:r w:rsidRPr="74A87C3A" w:rsidR="45422394">
        <w:rPr>
          <w:rFonts w:ascii="Calibri" w:hAnsi="Calibri" w:cs="Calibri"/>
          <w:sz w:val="24"/>
          <w:szCs w:val="24"/>
        </w:rPr>
        <w:t xml:space="preserve"> </w:t>
      </w:r>
      <w:r w:rsidRPr="74A87C3A" w:rsidR="22E9B5CB">
        <w:rPr>
          <w:rFonts w:ascii="Calibri" w:hAnsi="Calibri" w:cs="Calibri"/>
          <w:sz w:val="24"/>
          <w:szCs w:val="24"/>
        </w:rPr>
        <w:t xml:space="preserve">payroll is compliant with all </w:t>
      </w:r>
      <w:r w:rsidRPr="74A87C3A" w:rsidR="5BD17A28">
        <w:rPr>
          <w:rFonts w:ascii="Calibri" w:hAnsi="Calibri" w:cs="Calibri"/>
          <w:sz w:val="24"/>
          <w:szCs w:val="24"/>
        </w:rPr>
        <w:t>federal, New York State, and New York City laws</w:t>
      </w:r>
      <w:r w:rsidRPr="74A87C3A" w:rsidR="0ADC5CB5">
        <w:rPr>
          <w:rFonts w:ascii="Calibri" w:hAnsi="Calibri" w:cs="Calibri"/>
          <w:sz w:val="24"/>
          <w:szCs w:val="24"/>
        </w:rPr>
        <w:t>,</w:t>
      </w:r>
      <w:r w:rsidRPr="74A87C3A" w:rsidR="5BD17A28">
        <w:rPr>
          <w:rFonts w:ascii="Calibri" w:hAnsi="Calibri" w:cs="Calibri"/>
          <w:sz w:val="24"/>
          <w:szCs w:val="24"/>
        </w:rPr>
        <w:t xml:space="preserve"> including require</w:t>
      </w:r>
      <w:r w:rsidRPr="74A87C3A" w:rsidR="38231999">
        <w:rPr>
          <w:rFonts w:ascii="Calibri" w:hAnsi="Calibri" w:cs="Calibri"/>
          <w:sz w:val="24"/>
          <w:szCs w:val="24"/>
        </w:rPr>
        <w:t>ments for tax withholding, wage payments, and payroll reporting.</w:t>
      </w:r>
      <w:r w:rsidRPr="74A87C3A" w:rsidR="65216B06">
        <w:rPr>
          <w:rFonts w:ascii="Calibri" w:hAnsi="Calibri" w:cs="Calibri"/>
          <w:sz w:val="24"/>
          <w:szCs w:val="24"/>
        </w:rPr>
        <w:t xml:space="preserve"> </w:t>
      </w:r>
      <w:r w:rsidRPr="74A87C3A" w:rsidR="65216B06">
        <w:rPr>
          <w:rFonts w:ascii="Calibri" w:hAnsi="Calibri" w:cs="Calibri"/>
          <w:sz w:val="24"/>
          <w:szCs w:val="24"/>
        </w:rPr>
        <w:t>Many employers choose to use a payroll provider rather than administering payroll themselves given the complex nature of tax withholding and reporting.</w:t>
      </w:r>
    </w:p>
    <w:p w:rsidR="3D3514ED" w:rsidP="3D3514ED" w:rsidRDefault="3D3514ED" w14:paraId="25B98C36" w14:textId="2A42A536">
      <w:pPr>
        <w:pStyle w:val="Normal"/>
        <w:widowControl w:val="1"/>
        <w:spacing w:before="0" w:beforeAutospacing="off" w:after="0" w:afterAutospacing="off" w:line="276" w:lineRule="auto"/>
        <w:contextualSpacing w:val="1"/>
        <w:rPr>
          <w:rFonts w:ascii="Calibri" w:hAnsi="Calibri" w:cs="Calibri"/>
          <w:sz w:val="24"/>
          <w:szCs w:val="24"/>
        </w:rPr>
      </w:pPr>
    </w:p>
    <w:p w:rsidR="4499463E" w:rsidP="3D3514ED" w:rsidRDefault="4499463E" w14:paraId="28D6BDD6" w14:textId="4A51C5F6">
      <w:pPr>
        <w:pStyle w:val="ListParagraph"/>
        <w:widowControl w:val="1"/>
        <w:numPr>
          <w:ilvl w:val="0"/>
          <w:numId w:val="3"/>
        </w:numPr>
        <w:spacing w:before="0" w:beforeAutospacing="off" w:after="0" w:afterAutospacing="off" w:line="276" w:lineRule="auto"/>
        <w:contextualSpacing w:val="1"/>
        <w:rPr>
          <w:rFonts w:ascii="Calibri" w:hAnsi="Calibri" w:cs="Calibri"/>
          <w:b w:val="0"/>
          <w:bCs w:val="0"/>
          <w:sz w:val="24"/>
          <w:szCs w:val="24"/>
          <w:u w:val="none"/>
        </w:rPr>
      </w:pPr>
      <w:r w:rsidRPr="12EC18FB" w:rsidR="2A42A7C8">
        <w:rPr>
          <w:rFonts w:ascii="Calibri" w:hAnsi="Calibri" w:cs="Calibri"/>
          <w:b w:val="0"/>
          <w:bCs w:val="0"/>
          <w:sz w:val="24"/>
          <w:szCs w:val="24"/>
          <w:u w:val="none"/>
        </w:rPr>
        <w:t xml:space="preserve">Maintain required </w:t>
      </w:r>
      <w:r w:rsidRPr="12EC18FB" w:rsidR="051202B7">
        <w:rPr>
          <w:rFonts w:ascii="Calibri" w:hAnsi="Calibri" w:cs="Calibri"/>
          <w:b w:val="0"/>
          <w:bCs w:val="0"/>
          <w:sz w:val="24"/>
          <w:szCs w:val="24"/>
          <w:u w:val="none"/>
        </w:rPr>
        <w:t xml:space="preserve">employment </w:t>
      </w:r>
      <w:r w:rsidRPr="12EC18FB" w:rsidR="2A42A7C8">
        <w:rPr>
          <w:rFonts w:ascii="Calibri" w:hAnsi="Calibri" w:cs="Calibri"/>
          <w:b w:val="0"/>
          <w:bCs w:val="0"/>
          <w:sz w:val="24"/>
          <w:szCs w:val="24"/>
          <w:u w:val="none"/>
        </w:rPr>
        <w:t>records</w:t>
      </w:r>
      <w:r w:rsidRPr="12EC18FB" w:rsidR="1D2A2D46">
        <w:rPr>
          <w:rFonts w:ascii="Calibri" w:hAnsi="Calibri" w:cs="Calibri"/>
          <w:b w:val="0"/>
          <w:bCs w:val="0"/>
          <w:sz w:val="24"/>
          <w:szCs w:val="24"/>
          <w:u w:val="none"/>
        </w:rPr>
        <w:t xml:space="preserve">. This </w:t>
      </w:r>
      <w:r w:rsidRPr="12EC18FB" w:rsidR="2A42A7C8">
        <w:rPr>
          <w:rFonts w:ascii="Calibri" w:hAnsi="Calibri" w:cs="Calibri"/>
          <w:b w:val="0"/>
          <w:bCs w:val="0"/>
          <w:sz w:val="24"/>
          <w:szCs w:val="24"/>
          <w:u w:val="none"/>
        </w:rPr>
        <w:t>include</w:t>
      </w:r>
      <w:r w:rsidRPr="12EC18FB" w:rsidR="114134C7">
        <w:rPr>
          <w:rFonts w:ascii="Calibri" w:hAnsi="Calibri" w:cs="Calibri"/>
          <w:b w:val="0"/>
          <w:bCs w:val="0"/>
          <w:sz w:val="24"/>
          <w:szCs w:val="24"/>
          <w:u w:val="none"/>
        </w:rPr>
        <w:t xml:space="preserve">s employee contact information, wage and hour records, payroll records, tax </w:t>
      </w:r>
      <w:r w:rsidRPr="12EC18FB" w:rsidR="114134C7">
        <w:rPr>
          <w:rFonts w:ascii="Calibri" w:hAnsi="Calibri" w:cs="Calibri"/>
          <w:b w:val="0"/>
          <w:bCs w:val="0"/>
          <w:sz w:val="24"/>
          <w:szCs w:val="24"/>
          <w:u w:val="none"/>
        </w:rPr>
        <w:t>withholding</w:t>
      </w:r>
      <w:r w:rsidRPr="12EC18FB" w:rsidR="114134C7">
        <w:rPr>
          <w:rFonts w:ascii="Calibri" w:hAnsi="Calibri" w:cs="Calibri"/>
          <w:b w:val="0"/>
          <w:bCs w:val="0"/>
          <w:sz w:val="24"/>
          <w:szCs w:val="24"/>
          <w:u w:val="none"/>
        </w:rPr>
        <w:t xml:space="preserve"> forms, hiring and termination documents, and leave records.</w:t>
      </w:r>
    </w:p>
    <w:p w:rsidR="3D3514ED" w:rsidP="3D3514ED" w:rsidRDefault="3D3514ED" w14:paraId="49F7E67A" w14:textId="41D34C79">
      <w:pPr>
        <w:pStyle w:val="Normal"/>
        <w:widowControl w:val="1"/>
        <w:spacing w:before="0" w:beforeAutospacing="off" w:after="0" w:afterAutospacing="off" w:line="276" w:lineRule="auto"/>
        <w:contextualSpacing w:val="1"/>
        <w:rPr>
          <w:rFonts w:ascii="Calibri" w:hAnsi="Calibri" w:cs="Calibri"/>
          <w:b w:val="0"/>
          <w:bCs w:val="0"/>
          <w:sz w:val="24"/>
          <w:szCs w:val="24"/>
          <w:u w:val="none"/>
        </w:rPr>
      </w:pPr>
    </w:p>
    <w:p w:rsidR="1A13DD6C" w:rsidP="3D3514ED" w:rsidRDefault="1A13DD6C" w14:paraId="2F68DA25" w14:textId="76AD8934">
      <w:pPr>
        <w:pStyle w:val="ListParagraph"/>
        <w:widowControl w:val="1"/>
        <w:numPr>
          <w:ilvl w:val="0"/>
          <w:numId w:val="3"/>
        </w:numPr>
        <w:spacing w:before="0" w:beforeAutospacing="off" w:after="0" w:afterAutospacing="off" w:line="276" w:lineRule="auto"/>
        <w:contextualSpacing w:val="1"/>
        <w:rPr>
          <w:rFonts w:ascii="Calibri" w:hAnsi="Calibri" w:cs="Calibri"/>
          <w:b w:val="0"/>
          <w:bCs w:val="0"/>
          <w:sz w:val="24"/>
          <w:szCs w:val="24"/>
          <w:u w:val="none"/>
        </w:rPr>
      </w:pPr>
      <w:r w:rsidRPr="12EC18FB" w:rsidR="7BB05D25">
        <w:rPr>
          <w:rFonts w:ascii="Calibri" w:hAnsi="Calibri" w:cs="Calibri"/>
          <w:b w:val="0"/>
          <w:bCs w:val="0"/>
          <w:sz w:val="24"/>
          <w:szCs w:val="24"/>
          <w:u w:val="none"/>
        </w:rPr>
        <w:t>Review</w:t>
      </w:r>
      <w:r w:rsidRPr="12EC18FB" w:rsidR="2A486AEE">
        <w:rPr>
          <w:rFonts w:ascii="Calibri" w:hAnsi="Calibri" w:cs="Calibri"/>
          <w:b w:val="0"/>
          <w:bCs w:val="0"/>
          <w:sz w:val="24"/>
          <w:szCs w:val="24"/>
          <w:u w:val="none"/>
        </w:rPr>
        <w:t xml:space="preserve"> the types of employment discrimination that are prohibited </w:t>
      </w:r>
      <w:r w:rsidRPr="12EC18FB" w:rsidR="3BB9E8FB">
        <w:rPr>
          <w:rFonts w:ascii="Calibri" w:hAnsi="Calibri" w:cs="Calibri"/>
          <w:b w:val="0"/>
          <w:bCs w:val="0"/>
          <w:sz w:val="24"/>
          <w:szCs w:val="24"/>
          <w:u w:val="none"/>
        </w:rPr>
        <w:t>under</w:t>
      </w:r>
      <w:r w:rsidRPr="12EC18FB" w:rsidR="2A486AEE">
        <w:rPr>
          <w:rFonts w:ascii="Calibri" w:hAnsi="Calibri" w:cs="Calibri"/>
          <w:b w:val="0"/>
          <w:bCs w:val="0"/>
          <w:sz w:val="24"/>
          <w:szCs w:val="24"/>
          <w:u w:val="none"/>
        </w:rPr>
        <w:t xml:space="preserve"> N</w:t>
      </w:r>
      <w:r w:rsidRPr="12EC18FB" w:rsidR="36971CA1">
        <w:rPr>
          <w:rFonts w:ascii="Calibri" w:hAnsi="Calibri" w:cs="Calibri"/>
          <w:b w:val="0"/>
          <w:bCs w:val="0"/>
          <w:sz w:val="24"/>
          <w:szCs w:val="24"/>
          <w:u w:val="none"/>
        </w:rPr>
        <w:t>ew York State and New York City</w:t>
      </w:r>
      <w:r w:rsidRPr="12EC18FB" w:rsidR="3F18D3A0">
        <w:rPr>
          <w:rFonts w:ascii="Calibri" w:hAnsi="Calibri" w:cs="Calibri"/>
          <w:b w:val="0"/>
          <w:bCs w:val="0"/>
          <w:sz w:val="24"/>
          <w:szCs w:val="24"/>
          <w:u w:val="none"/>
        </w:rPr>
        <w:t xml:space="preserve"> law</w:t>
      </w:r>
      <w:r w:rsidRPr="12EC18FB" w:rsidR="36971CA1">
        <w:rPr>
          <w:rFonts w:ascii="Calibri" w:hAnsi="Calibri" w:cs="Calibri"/>
          <w:b w:val="0"/>
          <w:bCs w:val="0"/>
          <w:sz w:val="24"/>
          <w:szCs w:val="24"/>
          <w:u w:val="none"/>
        </w:rPr>
        <w:t xml:space="preserve">, which are explained </w:t>
      </w:r>
      <w:hyperlink r:id="R0c2142f87e004859">
        <w:r w:rsidRPr="12EC18FB" w:rsidR="36971CA1">
          <w:rPr>
            <w:rStyle w:val="Hyperlink"/>
            <w:rFonts w:ascii="Calibri" w:hAnsi="Calibri" w:cs="Calibri"/>
            <w:b w:val="0"/>
            <w:bCs w:val="0"/>
            <w:sz w:val="24"/>
            <w:szCs w:val="24"/>
          </w:rPr>
          <w:t>here</w:t>
        </w:r>
      </w:hyperlink>
      <w:r w:rsidRPr="12EC18FB" w:rsidR="36971CA1">
        <w:rPr>
          <w:rFonts w:ascii="Calibri" w:hAnsi="Calibri" w:cs="Calibri"/>
          <w:b w:val="0"/>
          <w:bCs w:val="0"/>
          <w:sz w:val="24"/>
          <w:szCs w:val="24"/>
          <w:u w:val="none"/>
        </w:rPr>
        <w:t>. Anti-discrimination laws apply t</w:t>
      </w:r>
      <w:r w:rsidRPr="12EC18FB" w:rsidR="35A1D752">
        <w:rPr>
          <w:rFonts w:ascii="Calibri" w:hAnsi="Calibri" w:cs="Calibri"/>
          <w:b w:val="0"/>
          <w:bCs w:val="0"/>
          <w:sz w:val="24"/>
          <w:szCs w:val="24"/>
          <w:u w:val="none"/>
        </w:rPr>
        <w:t xml:space="preserve">hroughout </w:t>
      </w:r>
      <w:r w:rsidRPr="12EC18FB" w:rsidR="0BC9AAD4">
        <w:rPr>
          <w:rFonts w:ascii="Calibri" w:hAnsi="Calibri" w:cs="Calibri"/>
          <w:b w:val="0"/>
          <w:bCs w:val="0"/>
          <w:sz w:val="24"/>
          <w:szCs w:val="24"/>
          <w:u w:val="none"/>
        </w:rPr>
        <w:t xml:space="preserve">the employment relationship, including </w:t>
      </w:r>
      <w:r w:rsidRPr="12EC18FB" w:rsidR="0FE423E3">
        <w:rPr>
          <w:rFonts w:ascii="Calibri" w:hAnsi="Calibri" w:cs="Calibri"/>
          <w:b w:val="0"/>
          <w:bCs w:val="0"/>
          <w:sz w:val="24"/>
          <w:szCs w:val="24"/>
          <w:u w:val="none"/>
        </w:rPr>
        <w:t xml:space="preserve">during </w:t>
      </w:r>
      <w:r w:rsidRPr="12EC18FB" w:rsidR="0BC9AAD4">
        <w:rPr>
          <w:rFonts w:ascii="Calibri" w:hAnsi="Calibri" w:cs="Calibri"/>
          <w:b w:val="0"/>
          <w:bCs w:val="0"/>
          <w:sz w:val="24"/>
          <w:szCs w:val="24"/>
          <w:u w:val="none"/>
        </w:rPr>
        <w:t>hiring and termination.</w:t>
      </w:r>
    </w:p>
    <w:p w:rsidRPr="00E4054F" w:rsidR="003864A3" w:rsidP="3D3514ED" w:rsidRDefault="003864A3" w14:paraId="4E63190D" w14:textId="77777777">
      <w:pPr>
        <w:pStyle w:val="ListParagraph"/>
        <w:widowControl w:val="1"/>
        <w:suppressAutoHyphens w:val="0"/>
        <w:spacing w:before="0" w:beforeAutospacing="off" w:after="0" w:afterAutospacing="off" w:line="276" w:lineRule="auto"/>
        <w:ind w:left="720"/>
        <w:contextualSpacing w:val="1"/>
        <w:rPr>
          <w:rFonts w:ascii="Calibri" w:hAnsi="Calibri" w:cs="Calibri"/>
          <w:sz w:val="24"/>
          <w:szCs w:val="24"/>
        </w:rPr>
      </w:pPr>
    </w:p>
    <w:p w:rsidR="003864A3" w:rsidP="12EC18FB" w:rsidRDefault="00E4054F" w14:paraId="02EB8AED" w14:textId="2B57D3F9">
      <w:pPr>
        <w:pStyle w:val="ListParagraph"/>
        <w:widowControl w:val="1"/>
        <w:numPr>
          <w:ilvl w:val="0"/>
          <w:numId w:val="3"/>
        </w:numPr>
        <w:suppressAutoHyphens w:val="0"/>
        <w:spacing w:before="0" w:beforeAutospacing="off" w:after="0" w:afterAutospacing="off" w:line="276" w:lineRule="auto"/>
        <w:contextualSpacing w:val="1"/>
        <w:rPr>
          <w:rFonts w:ascii="Calibri" w:hAnsi="Calibri" w:cs="Calibri"/>
          <w:sz w:val="24"/>
          <w:szCs w:val="24"/>
        </w:rPr>
      </w:pPr>
      <w:r w:rsidRPr="74A87C3A" w:rsidR="1C836630">
        <w:rPr>
          <w:rFonts w:ascii="Calibri" w:hAnsi="Calibri" w:cs="Calibri"/>
          <w:sz w:val="24"/>
          <w:szCs w:val="24"/>
        </w:rPr>
        <w:t>Display all required New York labor law posters</w:t>
      </w:r>
      <w:r w:rsidRPr="74A87C3A" w:rsidR="4F7F244C">
        <w:rPr>
          <w:rFonts w:ascii="Calibri" w:hAnsi="Calibri" w:cs="Calibri"/>
          <w:sz w:val="24"/>
          <w:szCs w:val="24"/>
        </w:rPr>
        <w:t xml:space="preserve"> </w:t>
      </w:r>
      <w:r w:rsidRPr="74A87C3A" w:rsidR="1C836630">
        <w:rPr>
          <w:rFonts w:ascii="Calibri" w:hAnsi="Calibri" w:cs="Calibri"/>
          <w:sz w:val="24"/>
          <w:szCs w:val="24"/>
        </w:rPr>
        <w:t>and notices</w:t>
      </w:r>
      <w:r w:rsidRPr="74A87C3A" w:rsidR="67CF41B4">
        <w:rPr>
          <w:rFonts w:ascii="Calibri" w:hAnsi="Calibri" w:cs="Calibri"/>
          <w:sz w:val="24"/>
          <w:szCs w:val="24"/>
        </w:rPr>
        <w:t>.</w:t>
      </w:r>
      <w:r w:rsidRPr="74A87C3A" w:rsidR="1C836630">
        <w:rPr>
          <w:rFonts w:ascii="Calibri" w:hAnsi="Calibri" w:cs="Calibri"/>
          <w:sz w:val="24"/>
          <w:szCs w:val="24"/>
        </w:rPr>
        <w:t xml:space="preserve"> </w:t>
      </w:r>
      <w:r w:rsidRPr="74A87C3A" w:rsidR="1C836630">
        <w:rPr>
          <w:rFonts w:ascii="Calibri" w:hAnsi="Calibri" w:cs="Calibri"/>
          <w:sz w:val="24"/>
          <w:szCs w:val="24"/>
        </w:rPr>
        <w:t xml:space="preserve">For a detailed list of these requirements, </w:t>
      </w:r>
      <w:r w:rsidRPr="74A87C3A" w:rsidR="41C51C5C">
        <w:rPr>
          <w:rFonts w:ascii="Calibri" w:hAnsi="Calibri" w:cs="Calibri"/>
          <w:sz w:val="24"/>
          <w:szCs w:val="24"/>
        </w:rPr>
        <w:t>se</w:t>
      </w:r>
      <w:r w:rsidRPr="74A87C3A" w:rsidR="1C836630">
        <w:rPr>
          <w:rFonts w:ascii="Calibri" w:hAnsi="Calibri" w:cs="Calibri"/>
          <w:sz w:val="24"/>
          <w:szCs w:val="24"/>
        </w:rPr>
        <w:t xml:space="preserve">e </w:t>
      </w:r>
      <w:hyperlink r:id="Rfc654590d7e0426b">
        <w:r w:rsidRPr="74A87C3A" w:rsidR="070A3933">
          <w:rPr>
            <w:rStyle w:val="Hyperlink"/>
            <w:rFonts w:ascii="Calibri" w:hAnsi="Calibri" w:cs="Calibri"/>
          </w:rPr>
          <w:t>here</w:t>
        </w:r>
      </w:hyperlink>
      <w:r w:rsidRPr="74A87C3A" w:rsidR="1C836630">
        <w:rPr>
          <w:rFonts w:ascii="Calibri" w:hAnsi="Calibri" w:cs="Calibri"/>
          <w:sz w:val="24"/>
          <w:szCs w:val="24"/>
        </w:rPr>
        <w:t xml:space="preserve">. </w:t>
      </w:r>
    </w:p>
    <w:p w:rsidRPr="003864A3" w:rsidR="003864A3" w:rsidP="3D3514ED" w:rsidRDefault="003864A3" w14:paraId="42AABF82" w14:textId="77777777">
      <w:pPr>
        <w:pStyle w:val="ListParagraph"/>
        <w:widowControl w:val="1"/>
        <w:suppressAutoHyphens w:val="0"/>
        <w:spacing w:before="0" w:beforeAutospacing="off" w:after="0" w:afterAutospacing="off" w:line="276" w:lineRule="auto"/>
        <w:ind w:left="1440"/>
        <w:contextualSpacing w:val="1"/>
        <w:rPr>
          <w:rFonts w:ascii="Calibri" w:hAnsi="Calibri" w:cs="Calibri"/>
          <w:sz w:val="24"/>
          <w:szCs w:val="24"/>
        </w:rPr>
      </w:pPr>
    </w:p>
    <w:p w:rsidR="3D3514ED" w:rsidP="3D3514ED" w:rsidRDefault="3D3514ED" w14:paraId="6129392A" w14:textId="695B8279">
      <w:pPr>
        <w:pStyle w:val="ListParagraph"/>
        <w:widowControl w:val="1"/>
        <w:spacing w:before="0" w:beforeAutospacing="off" w:after="0" w:afterAutospacing="off" w:line="276" w:lineRule="auto"/>
        <w:ind w:left="1440"/>
        <w:contextualSpacing w:val="1"/>
        <w:rPr>
          <w:rFonts w:ascii="Calibri" w:hAnsi="Calibri" w:cs="Calibri"/>
          <w:sz w:val="24"/>
          <w:szCs w:val="24"/>
        </w:rPr>
      </w:pPr>
    </w:p>
    <w:p w:rsidRPr="003864A3" w:rsidR="003864A3" w:rsidP="3D3514ED" w:rsidRDefault="003864A3" w14:paraId="3DDCBA21" w14:textId="1EF6F396">
      <w:pPr>
        <w:widowControl w:val="1"/>
        <w:suppressAutoHyphens w:val="0"/>
        <w:spacing w:before="0" w:beforeAutospacing="off" w:after="0" w:afterAutospacing="off" w:line="276" w:lineRule="auto"/>
        <w:contextualSpacing w:val="1"/>
        <w:rPr>
          <w:rFonts w:ascii="Calibri" w:hAnsi="Calibri" w:cs="Calibri"/>
          <w:b w:val="1"/>
          <w:bCs w:val="1"/>
          <w:sz w:val="24"/>
          <w:szCs w:val="24"/>
        </w:rPr>
      </w:pPr>
      <w:r w:rsidRPr="3D3514ED" w:rsidR="0A00E933">
        <w:rPr>
          <w:rFonts w:ascii="Calibri" w:hAnsi="Calibri" w:cs="Calibri"/>
          <w:b w:val="1"/>
          <w:bCs w:val="1"/>
          <w:sz w:val="24"/>
          <w:szCs w:val="24"/>
        </w:rPr>
        <w:t>Need Help?</w:t>
      </w:r>
    </w:p>
    <w:p w:rsidRPr="003864A3" w:rsidR="003864A3" w:rsidP="3D3514ED" w:rsidRDefault="003864A3" w14:paraId="2C0EEAC0" w14:textId="77777777">
      <w:pPr>
        <w:widowControl w:val="1"/>
        <w:suppressAutoHyphens w:val="0"/>
        <w:spacing w:before="0" w:beforeAutospacing="off" w:after="0" w:afterAutospacing="off" w:line="276" w:lineRule="auto"/>
        <w:contextualSpacing w:val="1"/>
        <w:rPr>
          <w:rFonts w:ascii="Calibri" w:hAnsi="Calibri" w:cs="Calibri"/>
          <w:sz w:val="24"/>
          <w:szCs w:val="24"/>
        </w:rPr>
      </w:pPr>
    </w:p>
    <w:p w:rsidRPr="003864A3" w:rsidR="003864A3" w:rsidP="3D3514ED" w:rsidRDefault="003864A3" w14:paraId="33278C95" w14:textId="0252F272">
      <w:pPr>
        <w:widowControl w:val="1"/>
        <w:suppressAutoHyphens w:val="0"/>
        <w:spacing w:before="0" w:beforeAutospacing="off" w:after="0" w:afterAutospacing="off" w:line="276" w:lineRule="auto"/>
        <w:contextualSpacing w:val="1"/>
        <w:rPr>
          <w:rFonts w:ascii="Calibri" w:hAnsi="Calibri" w:cs="Calibri"/>
          <w:sz w:val="24"/>
          <w:szCs w:val="24"/>
        </w:rPr>
      </w:pPr>
      <w:r w:rsidRPr="74A87C3A" w:rsidR="4F210B7A">
        <w:rPr>
          <w:rFonts w:ascii="Calibri" w:hAnsi="Calibri" w:cs="Calibri"/>
          <w:sz w:val="24"/>
          <w:szCs w:val="24"/>
        </w:rPr>
        <w:t xml:space="preserve">The VOLS Microenterprise Project helps existing and aspiring small business owners </w:t>
      </w:r>
      <w:r w:rsidRPr="74A87C3A" w:rsidR="4F210B7A">
        <w:rPr>
          <w:rFonts w:ascii="Calibri" w:hAnsi="Calibri" w:cs="Calibri"/>
          <w:sz w:val="24"/>
          <w:szCs w:val="24"/>
        </w:rPr>
        <w:t>access</w:t>
      </w:r>
      <w:r w:rsidRPr="74A87C3A" w:rsidR="4F210B7A">
        <w:rPr>
          <w:rFonts w:ascii="Calibri" w:hAnsi="Calibri" w:cs="Calibri"/>
          <w:sz w:val="24"/>
          <w:szCs w:val="24"/>
        </w:rPr>
        <w:t xml:space="preserve"> high-quality free legal services. We advise on entity selection and formation, creating and </w:t>
      </w:r>
      <w:r w:rsidRPr="74A87C3A" w:rsidR="4F210B7A">
        <w:rPr>
          <w:rFonts w:ascii="Calibri" w:hAnsi="Calibri" w:cs="Calibri"/>
          <w:sz w:val="24"/>
          <w:szCs w:val="24"/>
        </w:rPr>
        <w:t>maintaining</w:t>
      </w:r>
      <w:r w:rsidRPr="74A87C3A" w:rsidR="4F210B7A">
        <w:rPr>
          <w:rFonts w:ascii="Calibri" w:hAnsi="Calibri" w:cs="Calibri"/>
          <w:sz w:val="24"/>
          <w:szCs w:val="24"/>
        </w:rPr>
        <w:t xml:space="preserve"> governance documents</w:t>
      </w:r>
      <w:r w:rsidRPr="74A87C3A" w:rsidR="4DF0779A">
        <w:rPr>
          <w:rFonts w:ascii="Calibri" w:hAnsi="Calibri" w:cs="Calibri"/>
          <w:sz w:val="24"/>
          <w:szCs w:val="24"/>
        </w:rPr>
        <w:t>,</w:t>
      </w:r>
      <w:r w:rsidRPr="74A87C3A" w:rsidR="4F210B7A">
        <w:rPr>
          <w:rFonts w:ascii="Calibri" w:hAnsi="Calibri" w:cs="Calibri"/>
          <w:sz w:val="24"/>
          <w:szCs w:val="24"/>
        </w:rPr>
        <w:t xml:space="preserve"> drafting </w:t>
      </w:r>
      <w:r w:rsidRPr="74A87C3A" w:rsidR="42656915">
        <w:rPr>
          <w:rFonts w:ascii="Calibri" w:hAnsi="Calibri" w:cs="Calibri"/>
          <w:sz w:val="24"/>
          <w:szCs w:val="24"/>
        </w:rPr>
        <w:t xml:space="preserve">and negotiating </w:t>
      </w:r>
      <w:r w:rsidRPr="74A87C3A" w:rsidR="4F210B7A">
        <w:rPr>
          <w:rFonts w:ascii="Calibri" w:hAnsi="Calibri" w:cs="Calibri"/>
          <w:sz w:val="24"/>
          <w:szCs w:val="24"/>
        </w:rPr>
        <w:t>contrac</w:t>
      </w:r>
      <w:r w:rsidRPr="74A87C3A" w:rsidR="4F210B7A">
        <w:rPr>
          <w:rFonts w:ascii="Calibri" w:hAnsi="Calibri" w:cs="Calibri"/>
          <w:sz w:val="24"/>
          <w:szCs w:val="24"/>
        </w:rPr>
        <w:t>t</w:t>
      </w:r>
      <w:r w:rsidRPr="74A87C3A" w:rsidR="65585939">
        <w:rPr>
          <w:rFonts w:ascii="Calibri" w:hAnsi="Calibri" w:cs="Calibri"/>
          <w:sz w:val="24"/>
          <w:szCs w:val="24"/>
        </w:rPr>
        <w:t>s</w:t>
      </w:r>
      <w:r w:rsidRPr="74A87C3A" w:rsidR="2B882619">
        <w:rPr>
          <w:rFonts w:ascii="Calibri" w:hAnsi="Calibri" w:cs="Calibri"/>
          <w:sz w:val="24"/>
          <w:szCs w:val="24"/>
        </w:rPr>
        <w:t xml:space="preserve">, </w:t>
      </w:r>
      <w:r w:rsidRPr="74A87C3A" w:rsidR="4F210B7A">
        <w:rPr>
          <w:rFonts w:ascii="Calibri" w:hAnsi="Calibri" w:cs="Calibri"/>
          <w:sz w:val="24"/>
          <w:szCs w:val="24"/>
        </w:rPr>
        <w:t>c</w:t>
      </w:r>
      <w:r w:rsidRPr="74A87C3A" w:rsidR="4F210B7A">
        <w:rPr>
          <w:rFonts w:ascii="Calibri" w:hAnsi="Calibri" w:cs="Calibri"/>
          <w:sz w:val="24"/>
          <w:szCs w:val="24"/>
        </w:rPr>
        <w:t xml:space="preserve">ompliance with employment law, protecting intellectual property, cybersecurity and other matters that </w:t>
      </w:r>
      <w:r w:rsidRPr="74A87C3A" w:rsidR="4F210B7A">
        <w:rPr>
          <w:rFonts w:ascii="Calibri" w:hAnsi="Calibri" w:cs="Calibri"/>
          <w:sz w:val="24"/>
          <w:szCs w:val="24"/>
        </w:rPr>
        <w:t>impact</w:t>
      </w:r>
      <w:r w:rsidRPr="74A87C3A" w:rsidR="4F210B7A">
        <w:rPr>
          <w:rFonts w:ascii="Calibri" w:hAnsi="Calibri" w:cs="Calibri"/>
          <w:sz w:val="24"/>
          <w:szCs w:val="24"/>
        </w:rPr>
        <w:t xml:space="preserve"> a small business.</w:t>
      </w:r>
    </w:p>
    <w:p w:rsidR="178875F3" w:rsidP="3D3514ED" w:rsidRDefault="178875F3" w14:paraId="06B1138A" w14:textId="5D6FF319">
      <w:pPr>
        <w:widowControl w:val="1"/>
        <w:spacing w:before="0" w:beforeAutospacing="off" w:after="0" w:afterAutospacing="off" w:line="276" w:lineRule="auto"/>
        <w:contextualSpacing w:val="1"/>
        <w:rPr>
          <w:rFonts w:ascii="Calibri" w:hAnsi="Calibri" w:cs="Calibri"/>
          <w:sz w:val="24"/>
          <w:szCs w:val="24"/>
        </w:rPr>
      </w:pPr>
    </w:p>
    <w:p w:rsidRPr="003864A3" w:rsidR="003864A3" w:rsidP="3D3514ED" w:rsidRDefault="003864A3" w14:paraId="57DD6ACA" w14:textId="24170B67">
      <w:pPr>
        <w:widowControl w:val="1"/>
        <w:suppressAutoHyphens w:val="0"/>
        <w:spacing w:before="0" w:beforeAutospacing="off" w:after="0" w:afterAutospacing="off" w:line="276" w:lineRule="auto"/>
        <w:contextualSpacing w:val="1"/>
        <w:rPr>
          <w:rFonts w:ascii="Calibri" w:hAnsi="Calibri" w:cs="Calibri"/>
          <w:sz w:val="24"/>
          <w:szCs w:val="24"/>
        </w:rPr>
      </w:pPr>
      <w:r w:rsidRPr="3D3514ED" w:rsidR="0A00E933">
        <w:rPr>
          <w:rFonts w:ascii="Calibri" w:hAnsi="Calibri" w:cs="Calibri"/>
          <w:sz w:val="24"/>
          <w:szCs w:val="24"/>
        </w:rPr>
        <w:t xml:space="preserve">If you have questions about this guide or need legal </w:t>
      </w:r>
      <w:r w:rsidRPr="3D3514ED" w:rsidR="0A00E933">
        <w:rPr>
          <w:rFonts w:ascii="Calibri" w:hAnsi="Calibri" w:cs="Calibri"/>
          <w:sz w:val="24"/>
          <w:szCs w:val="24"/>
        </w:rPr>
        <w:t>assistance</w:t>
      </w:r>
      <w:r w:rsidRPr="3D3514ED" w:rsidR="0A00E933">
        <w:rPr>
          <w:rFonts w:ascii="Calibri" w:hAnsi="Calibri" w:cs="Calibri"/>
          <w:sz w:val="24"/>
          <w:szCs w:val="24"/>
        </w:rPr>
        <w:t>, please contact us:</w:t>
      </w:r>
    </w:p>
    <w:p w:rsidRPr="003864A3" w:rsidR="003864A3" w:rsidP="3D3514ED" w:rsidRDefault="003864A3" w14:paraId="2C53C0C5" w14:textId="77777777">
      <w:pPr>
        <w:widowControl w:val="1"/>
        <w:suppressAutoHyphens w:val="0"/>
        <w:spacing w:before="0" w:beforeAutospacing="off" w:after="0" w:afterAutospacing="off" w:line="276" w:lineRule="auto"/>
        <w:contextualSpacing w:val="1"/>
        <w:rPr>
          <w:rFonts w:ascii="Calibri" w:hAnsi="Calibri" w:cs="Calibri"/>
          <w:sz w:val="24"/>
          <w:szCs w:val="24"/>
        </w:rPr>
      </w:pPr>
    </w:p>
    <w:p w:rsidRPr="003864A3" w:rsidR="003864A3" w:rsidP="12EC18FB" w:rsidRDefault="003864A3" w14:paraId="267B5322" w14:textId="59E73F7B">
      <w:pPr>
        <w:widowControl w:val="1"/>
        <w:suppressAutoHyphens w:val="0"/>
        <w:spacing w:before="0" w:beforeAutospacing="off" w:after="0" w:afterAutospacing="off" w:line="276" w:lineRule="auto"/>
        <w:ind w:left="720"/>
        <w:contextualSpacing w:val="1"/>
        <w:rPr>
          <w:rFonts w:ascii="Calibri" w:hAnsi="Calibri" w:cs="Calibri"/>
          <w:sz w:val="24"/>
          <w:szCs w:val="24"/>
        </w:rPr>
      </w:pPr>
      <w:r w:rsidRPr="12EC18FB" w:rsidR="0A00E933">
        <w:rPr>
          <w:rFonts w:ascii="Calibri" w:hAnsi="Calibri" w:cs="Calibri"/>
          <w:b w:val="1"/>
          <w:bCs w:val="1"/>
          <w:sz w:val="24"/>
          <w:szCs w:val="24"/>
        </w:rPr>
        <w:t>Volunteers of Legal Service (VOLS)</w:t>
      </w:r>
      <w:r>
        <w:br/>
      </w:r>
      <w:r w:rsidRPr="12EC18FB" w:rsidR="0A00E933">
        <w:rPr>
          <w:rFonts w:ascii="Calibri" w:hAnsi="Calibri" w:cs="Calibri"/>
          <w:sz w:val="24"/>
          <w:szCs w:val="24"/>
        </w:rPr>
        <w:t>40 Worth Street, Suite 829</w:t>
      </w:r>
      <w:r>
        <w:br/>
      </w:r>
      <w:r w:rsidRPr="12EC18FB" w:rsidR="0A00E933">
        <w:rPr>
          <w:rFonts w:ascii="Calibri" w:hAnsi="Calibri" w:cs="Calibri"/>
          <w:sz w:val="24"/>
          <w:szCs w:val="24"/>
        </w:rPr>
        <w:t>New York, NY 10013</w:t>
      </w:r>
      <w:r>
        <w:br/>
      </w:r>
      <w:r w:rsidRPr="12EC18FB" w:rsidR="0A00E933">
        <w:rPr>
          <w:rFonts w:ascii="Calibri" w:hAnsi="Calibri" w:cs="Calibri"/>
          <w:sz w:val="24"/>
          <w:szCs w:val="24"/>
        </w:rPr>
        <w:t>(212) 966-4400</w:t>
      </w:r>
      <w:r>
        <w:br/>
      </w:r>
      <w:hyperlink r:id="R518d624abd7849bc">
        <w:r w:rsidRPr="12EC18FB" w:rsidR="0A00E933">
          <w:rPr>
            <w:rStyle w:val="Hyperlink"/>
            <w:rFonts w:ascii="Calibri" w:hAnsi="Calibri" w:cs="Calibri"/>
          </w:rPr>
          <w:t>www.volsprobono.org</w:t>
        </w:r>
      </w:hyperlink>
    </w:p>
    <w:sectPr w:rsidRPr="003864A3" w:rsidR="003864A3" w:rsidSect="00E4054F">
      <w:headerReference w:type="default" r:id="rId28"/>
      <w:footerReference w:type="default" r:id="rId29"/>
      <w:pgSz w:w="12240" w:h="16330" w:orient="portrait"/>
      <w:pgMar w:top="1440" w:right="1440" w:bottom="1440" w:left="1440" w:header="708" w:footer="708" w:gutter="0"/>
      <w:cols w:space="720"/>
      <w:formProt w:val="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583" w:rsidRDefault="00353583" w14:paraId="2323D34A" w14:textId="77777777">
      <w:r>
        <w:separator/>
      </w:r>
    </w:p>
  </w:endnote>
  <w:endnote w:type="continuationSeparator" w:id="0">
    <w:p w:rsidR="00353583" w:rsidRDefault="00353583" w14:paraId="769EEE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w:panose1 w:val="020B0502040504020204"/>
    <w:charset w:val="00"/>
    <w:family w:val="swiss"/>
    <w:pitch w:val="variable"/>
    <w:sig w:usb0="E00082FF" w:usb1="400078FF" w:usb2="00000021" w:usb3="00000000" w:csb0="0000019F" w:csb1="00000000"/>
  </w:font>
  <w:font w:name="Noto Sans Devanagari">
    <w:panose1 w:val="020B0502040504020204"/>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64A3" w:rsidR="003864A3" w:rsidRDefault="003864A3" w14:paraId="531BD8D2" w14:textId="38ABA246">
    <w:pPr>
      <w:pStyle w:val="Footer"/>
      <w:rPr>
        <w:rFonts w:ascii="Calibri" w:hAnsi="Calibri" w:cs="Calibri"/>
        <w:sz w:val="24"/>
        <w:szCs w:val="24"/>
      </w:rPr>
    </w:pPr>
    <w:r w:rsidRPr="3D3514ED" w:rsidR="3D3514ED">
      <w:rPr>
        <w:rFonts w:ascii="Calibri" w:hAnsi="Calibri" w:cs="Calibri"/>
        <w:sz w:val="24"/>
        <w:szCs w:val="24"/>
      </w:rPr>
      <w:t xml:space="preserve">For educational purposes only. Updated </w:t>
    </w:r>
    <w:r w:rsidRPr="3D3514ED" w:rsidR="3D3514ED">
      <w:rPr>
        <w:rFonts w:ascii="Calibri" w:hAnsi="Calibri" w:cs="Calibri"/>
        <w:sz w:val="24"/>
        <w:szCs w:val="24"/>
      </w:rPr>
      <w:t xml:space="preserve">March </w:t>
    </w:r>
    <w:r w:rsidRPr="3D3514ED" w:rsidR="3D3514ED">
      <w:rPr>
        <w:rFonts w:ascii="Calibri" w:hAnsi="Calibri" w:cs="Calibri"/>
        <w:sz w:val="24"/>
        <w:szCs w:val="24"/>
      </w:rPr>
      <w:t>202</w:t>
    </w:r>
    <w:r w:rsidRPr="3D3514ED" w:rsidR="3D3514ED">
      <w:rPr>
        <w:rFonts w:ascii="Calibri" w:hAnsi="Calibri" w:cs="Calibri"/>
        <w:sz w:val="24"/>
        <w:szCs w:val="24"/>
      </w:rPr>
      <w:t>6</w:t>
    </w:r>
    <w:r w:rsidRPr="3D3514ED" w:rsidR="3D3514ED">
      <w:rPr>
        <w:rFonts w:ascii="Calibri" w:hAnsi="Calibri" w:cs="Calibri"/>
        <w:sz w:val="24"/>
        <w:szCs w:val="24"/>
      </w:rPr>
      <w:t>.</w:t>
    </w:r>
  </w:p>
  <w:p w:rsidR="00C60B8B" w:rsidRDefault="00C60B8B" w14:paraId="7860A9C7" w14:textId="290C2CB5">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583" w:rsidRDefault="00353583" w14:paraId="152B66A4" w14:textId="77777777">
      <w:r>
        <w:separator/>
      </w:r>
    </w:p>
  </w:footnote>
  <w:footnote w:type="continuationSeparator" w:id="0">
    <w:p w:rsidR="00353583" w:rsidRDefault="00353583" w14:paraId="4533F8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60B8B" w:rsidRDefault="00C60B8B" w14:paraId="56028182" w14:textId="77777777">
    <w:pPr>
      <w:pStyle w:val="Header"/>
    </w:pPr>
  </w:p>
  <w:p w:rsidR="00C60B8B" w:rsidRDefault="00C60B8B" w14:paraId="392F4D44" w14:textId="77777777">
    <w:pPr>
      <w:pStyle w:val="Header"/>
    </w:pPr>
  </w:p>
  <w:p w:rsidR="00C60B8B" w:rsidRDefault="00477B3E" w14:paraId="66B3F8E6" w14:textId="77777777">
    <w:pPr>
      <w:pStyle w:val="Header"/>
    </w:pPr>
    <w:r>
      <w:rPr>
        <w:noProof/>
      </w:rPr>
      <w:drawing>
        <wp:anchor distT="0" distB="0" distL="0" distR="0" simplePos="0" relativeHeight="4" behindDoc="1" locked="0" layoutInCell="0" allowOverlap="1" wp14:anchorId="399A71BA" wp14:editId="7509CF8C">
          <wp:simplePos x="0" y="0"/>
          <wp:positionH relativeFrom="page">
            <wp:posOffset>2764155</wp:posOffset>
          </wp:positionH>
          <wp:positionV relativeFrom="paragraph">
            <wp:posOffset>-401320</wp:posOffset>
          </wp:positionV>
          <wp:extent cx="2398395" cy="65595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2398395" cy="655955"/>
                  </a:xfrm>
                  <a:prstGeom prst="rect">
                    <a:avLst/>
                  </a:prstGeom>
                </pic:spPr>
              </pic:pic>
            </a:graphicData>
          </a:graphic>
        </wp:anchor>
      </w:drawing>
    </w:r>
  </w:p>
  <w:p w:rsidR="00C60B8B" w:rsidRDefault="00C60B8B" w14:paraId="21608F89" w14:textId="77777777">
    <w:pPr>
      <w:pStyle w:val="Header"/>
    </w:pPr>
  </w:p>
</w:hdr>
</file>

<file path=word/intelligence2.xml><?xml version="1.0" encoding="utf-8"?>
<int2:intelligence xmlns:int2="http://schemas.microsoft.com/office/intelligence/2020/intelligence">
  <int2:observations>
    <int2:bookmark int2:bookmarkName="_Int_yM5dKs4n" int2:invalidationBookmarkName="" int2:hashCode="ruZVdz2Fb7A4U2" int2:id="k680Unmi">
      <int2:state int2:type="gram" int2:value="Rejected"/>
    </int2:bookmark>
    <int2:bookmark int2:bookmarkName="_Int_ZIkvP1fd" int2:invalidationBookmarkName="" int2:hashCode="VyPRZe1ZWVIH6M" int2:id="8dvaYh6J">
      <int2:state int2:type="gram" int2:value="Rejected"/>
    </int2:bookmark>
    <int2:bookmark int2:bookmarkName="_Int_n5i4VYVK" int2:invalidationBookmarkName="" int2:hashCode="e4E9Y4E/ZuYMWr" int2:id="NLOsY5LY">
      <int2:state int2:type="style" int2:value="Rejected"/>
    </int2:bookmark>
    <int2:bookmark int2:bookmarkName="_Int_8wVZO2c5" int2:invalidationBookmarkName="" int2:hashCode="XDo174XyLVCPkB" int2:id="1ipgSUX4">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0AC"/>
    <w:multiLevelType w:val="hybridMultilevel"/>
    <w:tmpl w:val="550E54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23967832"/>
    <w:multiLevelType w:val="hybridMultilevel"/>
    <w:tmpl w:val="EEBAE86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CF10218"/>
    <w:multiLevelType w:val="hybridMultilevel"/>
    <w:tmpl w:val="EB7A4DC6"/>
    <w:lvl w:ilvl="0" w:tplc="22BCDFCC">
      <w:start w:val="1"/>
      <w:numFmt w:val="bullet"/>
      <w:lvlText w:val=""/>
      <w:lvlJc w:val="left"/>
      <w:pPr>
        <w:ind w:left="720" w:hanging="360"/>
      </w:pPr>
      <w:rPr>
        <w:rFonts w:hint="default" w:ascii="Wingdings" w:hAnsi="Wingdings"/>
      </w:rPr>
    </w:lvl>
    <w:lvl w:ilvl="1" w:tplc="22044098">
      <w:start w:val="1"/>
      <w:numFmt w:val="bullet"/>
      <w:lvlText w:val="o"/>
      <w:lvlJc w:val="left"/>
      <w:pPr>
        <w:ind w:left="1440" w:hanging="360"/>
      </w:pPr>
      <w:rPr>
        <w:rFonts w:hint="default" w:ascii="Courier New" w:hAnsi="Courier New"/>
      </w:rPr>
    </w:lvl>
    <w:lvl w:ilvl="2" w:tplc="7B8646C0">
      <w:start w:val="1"/>
      <w:numFmt w:val="bullet"/>
      <w:lvlText w:val=""/>
      <w:lvlJc w:val="left"/>
      <w:pPr>
        <w:ind w:left="2160" w:hanging="360"/>
      </w:pPr>
      <w:rPr>
        <w:rFonts w:hint="default" w:ascii="Wingdings" w:hAnsi="Wingdings"/>
      </w:rPr>
    </w:lvl>
    <w:lvl w:ilvl="3" w:tplc="AD7CF76A">
      <w:start w:val="1"/>
      <w:numFmt w:val="bullet"/>
      <w:lvlText w:val=""/>
      <w:lvlJc w:val="left"/>
      <w:pPr>
        <w:ind w:left="2880" w:hanging="360"/>
      </w:pPr>
      <w:rPr>
        <w:rFonts w:hint="default" w:ascii="Symbol" w:hAnsi="Symbol"/>
      </w:rPr>
    </w:lvl>
    <w:lvl w:ilvl="4" w:tplc="672696DA">
      <w:start w:val="1"/>
      <w:numFmt w:val="bullet"/>
      <w:lvlText w:val="o"/>
      <w:lvlJc w:val="left"/>
      <w:pPr>
        <w:ind w:left="3600" w:hanging="360"/>
      </w:pPr>
      <w:rPr>
        <w:rFonts w:hint="default" w:ascii="Courier New" w:hAnsi="Courier New"/>
      </w:rPr>
    </w:lvl>
    <w:lvl w:ilvl="5" w:tplc="D54412D0">
      <w:start w:val="1"/>
      <w:numFmt w:val="bullet"/>
      <w:lvlText w:val=""/>
      <w:lvlJc w:val="left"/>
      <w:pPr>
        <w:ind w:left="4320" w:hanging="360"/>
      </w:pPr>
      <w:rPr>
        <w:rFonts w:hint="default" w:ascii="Wingdings" w:hAnsi="Wingdings"/>
      </w:rPr>
    </w:lvl>
    <w:lvl w:ilvl="6" w:tplc="3A02AD54">
      <w:start w:val="1"/>
      <w:numFmt w:val="bullet"/>
      <w:lvlText w:val=""/>
      <w:lvlJc w:val="left"/>
      <w:pPr>
        <w:ind w:left="5040" w:hanging="360"/>
      </w:pPr>
      <w:rPr>
        <w:rFonts w:hint="default" w:ascii="Symbol" w:hAnsi="Symbol"/>
      </w:rPr>
    </w:lvl>
    <w:lvl w:ilvl="7" w:tplc="FE441800">
      <w:start w:val="1"/>
      <w:numFmt w:val="bullet"/>
      <w:lvlText w:val="o"/>
      <w:lvlJc w:val="left"/>
      <w:pPr>
        <w:ind w:left="5760" w:hanging="360"/>
      </w:pPr>
      <w:rPr>
        <w:rFonts w:hint="default" w:ascii="Courier New" w:hAnsi="Courier New"/>
      </w:rPr>
    </w:lvl>
    <w:lvl w:ilvl="8" w:tplc="1134630E">
      <w:start w:val="1"/>
      <w:numFmt w:val="bullet"/>
      <w:lvlText w:val=""/>
      <w:lvlJc w:val="left"/>
      <w:pPr>
        <w:ind w:left="6480" w:hanging="360"/>
      </w:pPr>
      <w:rPr>
        <w:rFonts w:hint="default" w:ascii="Wingdings" w:hAnsi="Wingdings"/>
      </w:rPr>
    </w:lvl>
  </w:abstractNum>
  <w:abstractNum w:abstractNumId="3" w15:restartNumberingAfterBreak="0">
    <w:nsid w:val="4C3353AE"/>
    <w:multiLevelType w:val="hybridMultilevel"/>
    <w:tmpl w:val="88B62E64"/>
    <w:lvl w:ilvl="0" w:tplc="0BD2B474">
      <w:start w:val="1"/>
      <w:numFmt w:val="bullet"/>
      <w:lvlText w:val=""/>
      <w:lvlJc w:val="left"/>
      <w:pPr>
        <w:ind w:left="720" w:hanging="360"/>
      </w:pPr>
      <w:rPr>
        <w:rFonts w:hint="default" w:ascii="Wingdings" w:hAnsi="Wingdings"/>
      </w:rPr>
    </w:lvl>
    <w:lvl w:ilvl="1" w:tplc="7E4813F4">
      <w:start w:val="1"/>
      <w:numFmt w:val="bullet"/>
      <w:lvlText w:val="o"/>
      <w:lvlJc w:val="left"/>
      <w:pPr>
        <w:ind w:left="1440" w:hanging="360"/>
      </w:pPr>
      <w:rPr>
        <w:rFonts w:hint="default" w:ascii="Courier New" w:hAnsi="Courier New"/>
      </w:rPr>
    </w:lvl>
    <w:lvl w:ilvl="2" w:tplc="CE309C3E">
      <w:start w:val="1"/>
      <w:numFmt w:val="bullet"/>
      <w:lvlText w:val=""/>
      <w:lvlJc w:val="left"/>
      <w:pPr>
        <w:ind w:left="2160" w:hanging="360"/>
      </w:pPr>
      <w:rPr>
        <w:rFonts w:hint="default" w:ascii="Wingdings" w:hAnsi="Wingdings"/>
      </w:rPr>
    </w:lvl>
    <w:lvl w:ilvl="3" w:tplc="73805BCC">
      <w:start w:val="1"/>
      <w:numFmt w:val="bullet"/>
      <w:lvlText w:val=""/>
      <w:lvlJc w:val="left"/>
      <w:pPr>
        <w:ind w:left="2880" w:hanging="360"/>
      </w:pPr>
      <w:rPr>
        <w:rFonts w:hint="default" w:ascii="Symbol" w:hAnsi="Symbol"/>
      </w:rPr>
    </w:lvl>
    <w:lvl w:ilvl="4" w:tplc="0156B978">
      <w:start w:val="1"/>
      <w:numFmt w:val="bullet"/>
      <w:lvlText w:val="o"/>
      <w:lvlJc w:val="left"/>
      <w:pPr>
        <w:ind w:left="3600" w:hanging="360"/>
      </w:pPr>
      <w:rPr>
        <w:rFonts w:hint="default" w:ascii="Courier New" w:hAnsi="Courier New"/>
      </w:rPr>
    </w:lvl>
    <w:lvl w:ilvl="5" w:tplc="DC86C396">
      <w:start w:val="1"/>
      <w:numFmt w:val="bullet"/>
      <w:lvlText w:val=""/>
      <w:lvlJc w:val="left"/>
      <w:pPr>
        <w:ind w:left="4320" w:hanging="360"/>
      </w:pPr>
      <w:rPr>
        <w:rFonts w:hint="default" w:ascii="Wingdings" w:hAnsi="Wingdings"/>
      </w:rPr>
    </w:lvl>
    <w:lvl w:ilvl="6" w:tplc="C35635D0">
      <w:start w:val="1"/>
      <w:numFmt w:val="bullet"/>
      <w:lvlText w:val=""/>
      <w:lvlJc w:val="left"/>
      <w:pPr>
        <w:ind w:left="5040" w:hanging="360"/>
      </w:pPr>
      <w:rPr>
        <w:rFonts w:hint="default" w:ascii="Symbol" w:hAnsi="Symbol"/>
      </w:rPr>
    </w:lvl>
    <w:lvl w:ilvl="7" w:tplc="F81CF484">
      <w:start w:val="1"/>
      <w:numFmt w:val="bullet"/>
      <w:lvlText w:val="o"/>
      <w:lvlJc w:val="left"/>
      <w:pPr>
        <w:ind w:left="5760" w:hanging="360"/>
      </w:pPr>
      <w:rPr>
        <w:rFonts w:hint="default" w:ascii="Courier New" w:hAnsi="Courier New"/>
      </w:rPr>
    </w:lvl>
    <w:lvl w:ilvl="8" w:tplc="04CC5D6A">
      <w:start w:val="1"/>
      <w:numFmt w:val="bullet"/>
      <w:lvlText w:val=""/>
      <w:lvlJc w:val="left"/>
      <w:pPr>
        <w:ind w:left="6480" w:hanging="360"/>
      </w:pPr>
      <w:rPr>
        <w:rFonts w:hint="default" w:ascii="Wingdings" w:hAnsi="Wingdings"/>
      </w:rPr>
    </w:lvl>
  </w:abstractNum>
  <w:num w:numId="1" w16cid:durableId="209347661">
    <w:abstractNumId w:val="1"/>
  </w:num>
  <w:num w:numId="2" w16cid:durableId="147938019">
    <w:abstractNumId w:val="0"/>
  </w:num>
  <w:num w:numId="3" w16cid:durableId="1175222134">
    <w:abstractNumId w:val="2"/>
  </w:num>
  <w:num w:numId="4" w16cid:durableId="169833346">
    <w:abstractNumId w:val="3"/>
  </w:num>
</w:numbering>
</file>

<file path=word/people.xml><?xml version="1.0" encoding="utf-8"?>
<w15:people xmlns:mc="http://schemas.openxmlformats.org/markup-compatibility/2006" xmlns:w15="http://schemas.microsoft.com/office/word/2012/wordml" mc:Ignorable="w15">
  <w15:person w15:author="Eileen Farrell">
    <w15:presenceInfo w15:providerId="AD" w15:userId="S::efarrell@volsprobono.org::482b9f50-76be-4365-9c2c-71aed034b8fd"/>
  </w15:person>
  <w15:person w15:author="Eileen Farrell">
    <w15:presenceInfo w15:providerId="AD" w15:userId="S::efarrell@volsprobono.org::482b9f50-76be-4365-9c2c-71aed034b8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8B"/>
    <w:rsid w:val="00044F03"/>
    <w:rsid w:val="000E3F18"/>
    <w:rsid w:val="00141DD9"/>
    <w:rsid w:val="001767D6"/>
    <w:rsid w:val="00177370"/>
    <w:rsid w:val="001E4F7F"/>
    <w:rsid w:val="00206CB0"/>
    <w:rsid w:val="002458B8"/>
    <w:rsid w:val="00340DA5"/>
    <w:rsid w:val="00353583"/>
    <w:rsid w:val="003864A3"/>
    <w:rsid w:val="0039DA6E"/>
    <w:rsid w:val="003A6696"/>
    <w:rsid w:val="00477B3E"/>
    <w:rsid w:val="004F6582"/>
    <w:rsid w:val="00516842"/>
    <w:rsid w:val="005F75CA"/>
    <w:rsid w:val="006E4292"/>
    <w:rsid w:val="0084241C"/>
    <w:rsid w:val="009091CF"/>
    <w:rsid w:val="00C31159"/>
    <w:rsid w:val="00C54259"/>
    <w:rsid w:val="00C60B8B"/>
    <w:rsid w:val="00D734D8"/>
    <w:rsid w:val="00E4054F"/>
    <w:rsid w:val="00EE45A3"/>
    <w:rsid w:val="00EE4EF3"/>
    <w:rsid w:val="012FAD96"/>
    <w:rsid w:val="019E11DB"/>
    <w:rsid w:val="01D38810"/>
    <w:rsid w:val="01FE5805"/>
    <w:rsid w:val="0239FA5D"/>
    <w:rsid w:val="025608D1"/>
    <w:rsid w:val="0278D5B2"/>
    <w:rsid w:val="02B5365A"/>
    <w:rsid w:val="02CF12F8"/>
    <w:rsid w:val="037CC6C4"/>
    <w:rsid w:val="03988C82"/>
    <w:rsid w:val="04253573"/>
    <w:rsid w:val="0466A44A"/>
    <w:rsid w:val="04EC1A15"/>
    <w:rsid w:val="051202B7"/>
    <w:rsid w:val="06DFDFBB"/>
    <w:rsid w:val="070A3933"/>
    <w:rsid w:val="08310C9C"/>
    <w:rsid w:val="08B8EFD9"/>
    <w:rsid w:val="08BAD568"/>
    <w:rsid w:val="08C80D62"/>
    <w:rsid w:val="09232F6B"/>
    <w:rsid w:val="0A00E933"/>
    <w:rsid w:val="0ADC5CB5"/>
    <w:rsid w:val="0AF5D6CC"/>
    <w:rsid w:val="0B2D7515"/>
    <w:rsid w:val="0B82E45C"/>
    <w:rsid w:val="0BC9AAD4"/>
    <w:rsid w:val="0D0268F9"/>
    <w:rsid w:val="0D126743"/>
    <w:rsid w:val="0E5F16A9"/>
    <w:rsid w:val="0ECB71B5"/>
    <w:rsid w:val="0F1AAAB5"/>
    <w:rsid w:val="0F7B0BE9"/>
    <w:rsid w:val="0FE423E3"/>
    <w:rsid w:val="114134C7"/>
    <w:rsid w:val="1212FA67"/>
    <w:rsid w:val="12B372E3"/>
    <w:rsid w:val="12EC18FB"/>
    <w:rsid w:val="136E8170"/>
    <w:rsid w:val="13925F03"/>
    <w:rsid w:val="139A303F"/>
    <w:rsid w:val="139E20F0"/>
    <w:rsid w:val="141CAC09"/>
    <w:rsid w:val="14413C99"/>
    <w:rsid w:val="14F7AD7F"/>
    <w:rsid w:val="153AD928"/>
    <w:rsid w:val="158061D1"/>
    <w:rsid w:val="15A669BA"/>
    <w:rsid w:val="15C8372D"/>
    <w:rsid w:val="15E32C31"/>
    <w:rsid w:val="169F55D1"/>
    <w:rsid w:val="178875F3"/>
    <w:rsid w:val="18789F97"/>
    <w:rsid w:val="189AF34A"/>
    <w:rsid w:val="19E0E01D"/>
    <w:rsid w:val="1A13DD6C"/>
    <w:rsid w:val="1A37C1EE"/>
    <w:rsid w:val="1AADA682"/>
    <w:rsid w:val="1B7E0E2D"/>
    <w:rsid w:val="1B920429"/>
    <w:rsid w:val="1BA84FBC"/>
    <w:rsid w:val="1BC0525B"/>
    <w:rsid w:val="1BE2836C"/>
    <w:rsid w:val="1C836630"/>
    <w:rsid w:val="1C9CF220"/>
    <w:rsid w:val="1CE56D34"/>
    <w:rsid w:val="1D2A2D46"/>
    <w:rsid w:val="1D4170D0"/>
    <w:rsid w:val="1E320F4D"/>
    <w:rsid w:val="1EE66AC3"/>
    <w:rsid w:val="1F8D0F0E"/>
    <w:rsid w:val="1F9A06DF"/>
    <w:rsid w:val="1FE3E4DE"/>
    <w:rsid w:val="1FE66F8F"/>
    <w:rsid w:val="200044D8"/>
    <w:rsid w:val="201A6319"/>
    <w:rsid w:val="205D112C"/>
    <w:rsid w:val="20FAD20F"/>
    <w:rsid w:val="217B8540"/>
    <w:rsid w:val="22261205"/>
    <w:rsid w:val="22274795"/>
    <w:rsid w:val="22E9B5CB"/>
    <w:rsid w:val="2327B0C6"/>
    <w:rsid w:val="232CE496"/>
    <w:rsid w:val="2400DEE1"/>
    <w:rsid w:val="240FC9EF"/>
    <w:rsid w:val="246E31F6"/>
    <w:rsid w:val="249D5550"/>
    <w:rsid w:val="251E51FF"/>
    <w:rsid w:val="251E83D5"/>
    <w:rsid w:val="255244E3"/>
    <w:rsid w:val="25D77B06"/>
    <w:rsid w:val="25D8FD76"/>
    <w:rsid w:val="25FB6BD9"/>
    <w:rsid w:val="2600A938"/>
    <w:rsid w:val="2625202C"/>
    <w:rsid w:val="26799A77"/>
    <w:rsid w:val="26C5D090"/>
    <w:rsid w:val="26F03B60"/>
    <w:rsid w:val="26F0493C"/>
    <w:rsid w:val="274F0876"/>
    <w:rsid w:val="2769E690"/>
    <w:rsid w:val="2786FBBD"/>
    <w:rsid w:val="27A24395"/>
    <w:rsid w:val="27B623DB"/>
    <w:rsid w:val="27CB381D"/>
    <w:rsid w:val="289E06C4"/>
    <w:rsid w:val="28D5E8C2"/>
    <w:rsid w:val="292C62C2"/>
    <w:rsid w:val="29598855"/>
    <w:rsid w:val="29E1C0FD"/>
    <w:rsid w:val="2A42A7C8"/>
    <w:rsid w:val="2A486AEE"/>
    <w:rsid w:val="2AB0BEED"/>
    <w:rsid w:val="2AEDF6DC"/>
    <w:rsid w:val="2B882619"/>
    <w:rsid w:val="2C02DA63"/>
    <w:rsid w:val="2C8ABAF9"/>
    <w:rsid w:val="2D3C3CE6"/>
    <w:rsid w:val="2D3EB96D"/>
    <w:rsid w:val="2D4EA13E"/>
    <w:rsid w:val="2DF22A36"/>
    <w:rsid w:val="2E1FCEFF"/>
    <w:rsid w:val="2E4ACC03"/>
    <w:rsid w:val="2E7EC246"/>
    <w:rsid w:val="2EC1E424"/>
    <w:rsid w:val="2F0D670D"/>
    <w:rsid w:val="2F2647B8"/>
    <w:rsid w:val="2F84A701"/>
    <w:rsid w:val="2FE80333"/>
    <w:rsid w:val="30E0878E"/>
    <w:rsid w:val="30F61F44"/>
    <w:rsid w:val="313194EB"/>
    <w:rsid w:val="3147F01E"/>
    <w:rsid w:val="3268CFE0"/>
    <w:rsid w:val="32812E89"/>
    <w:rsid w:val="32E95697"/>
    <w:rsid w:val="33205168"/>
    <w:rsid w:val="34851C5A"/>
    <w:rsid w:val="34A842C9"/>
    <w:rsid w:val="34CC985D"/>
    <w:rsid w:val="34CECF78"/>
    <w:rsid w:val="34EDBBD8"/>
    <w:rsid w:val="34FE0C68"/>
    <w:rsid w:val="34FFE0E5"/>
    <w:rsid w:val="359D018E"/>
    <w:rsid w:val="35A1D752"/>
    <w:rsid w:val="35D6AB7F"/>
    <w:rsid w:val="365C9A61"/>
    <w:rsid w:val="36971CA1"/>
    <w:rsid w:val="36A7ED28"/>
    <w:rsid w:val="36BA51BC"/>
    <w:rsid w:val="3743B496"/>
    <w:rsid w:val="376E4473"/>
    <w:rsid w:val="379E6617"/>
    <w:rsid w:val="37DC5323"/>
    <w:rsid w:val="38231999"/>
    <w:rsid w:val="38608324"/>
    <w:rsid w:val="3869EDD9"/>
    <w:rsid w:val="38FC184E"/>
    <w:rsid w:val="39982D5F"/>
    <w:rsid w:val="3A2B953E"/>
    <w:rsid w:val="3A8628DA"/>
    <w:rsid w:val="3B5C4EFD"/>
    <w:rsid w:val="3B705BC5"/>
    <w:rsid w:val="3B9F1F97"/>
    <w:rsid w:val="3BB9E8FB"/>
    <w:rsid w:val="3CB8007C"/>
    <w:rsid w:val="3D3514ED"/>
    <w:rsid w:val="3D426BE2"/>
    <w:rsid w:val="3D45312F"/>
    <w:rsid w:val="3D4BDC13"/>
    <w:rsid w:val="3D62FB40"/>
    <w:rsid w:val="3D724960"/>
    <w:rsid w:val="3DD84C2D"/>
    <w:rsid w:val="3E60949B"/>
    <w:rsid w:val="3E638831"/>
    <w:rsid w:val="3E799631"/>
    <w:rsid w:val="3F18D3A0"/>
    <w:rsid w:val="3F326E4F"/>
    <w:rsid w:val="3F837266"/>
    <w:rsid w:val="3FED5D6E"/>
    <w:rsid w:val="3FEF0CB8"/>
    <w:rsid w:val="4027A545"/>
    <w:rsid w:val="4036394E"/>
    <w:rsid w:val="410591BB"/>
    <w:rsid w:val="417BEE4F"/>
    <w:rsid w:val="41C51C5C"/>
    <w:rsid w:val="41E015A2"/>
    <w:rsid w:val="42028B2F"/>
    <w:rsid w:val="42656915"/>
    <w:rsid w:val="42848D17"/>
    <w:rsid w:val="42F64E46"/>
    <w:rsid w:val="42F9B048"/>
    <w:rsid w:val="434E4634"/>
    <w:rsid w:val="4378EB72"/>
    <w:rsid w:val="4396F9F3"/>
    <w:rsid w:val="43B9E667"/>
    <w:rsid w:val="43C0ADB8"/>
    <w:rsid w:val="4474C74C"/>
    <w:rsid w:val="4499463E"/>
    <w:rsid w:val="44CD73AE"/>
    <w:rsid w:val="45422394"/>
    <w:rsid w:val="455CD322"/>
    <w:rsid w:val="456C2A70"/>
    <w:rsid w:val="45866571"/>
    <w:rsid w:val="45E6394A"/>
    <w:rsid w:val="4624E320"/>
    <w:rsid w:val="46741244"/>
    <w:rsid w:val="46CAB92A"/>
    <w:rsid w:val="4797BBE2"/>
    <w:rsid w:val="479E919B"/>
    <w:rsid w:val="48B64685"/>
    <w:rsid w:val="49D4840D"/>
    <w:rsid w:val="4A4E748B"/>
    <w:rsid w:val="4A76FEDB"/>
    <w:rsid w:val="4AB61C43"/>
    <w:rsid w:val="4B97CCAB"/>
    <w:rsid w:val="4BD8D383"/>
    <w:rsid w:val="4D260E82"/>
    <w:rsid w:val="4D989164"/>
    <w:rsid w:val="4DB3962C"/>
    <w:rsid w:val="4DF0779A"/>
    <w:rsid w:val="4E57454B"/>
    <w:rsid w:val="4F210B7A"/>
    <w:rsid w:val="4F33259D"/>
    <w:rsid w:val="4F77D75D"/>
    <w:rsid w:val="4F7F244C"/>
    <w:rsid w:val="4F864959"/>
    <w:rsid w:val="4F9D1046"/>
    <w:rsid w:val="4FAC9E87"/>
    <w:rsid w:val="5004D0E6"/>
    <w:rsid w:val="50D38C35"/>
    <w:rsid w:val="512DED4C"/>
    <w:rsid w:val="51DC11AE"/>
    <w:rsid w:val="523B19B0"/>
    <w:rsid w:val="529B1032"/>
    <w:rsid w:val="52C63AD3"/>
    <w:rsid w:val="53437F95"/>
    <w:rsid w:val="53C5B1B2"/>
    <w:rsid w:val="54436B0C"/>
    <w:rsid w:val="54C3C7FB"/>
    <w:rsid w:val="55438EDB"/>
    <w:rsid w:val="557AB03B"/>
    <w:rsid w:val="55B92978"/>
    <w:rsid w:val="55F638D3"/>
    <w:rsid w:val="56CFCABF"/>
    <w:rsid w:val="57178F28"/>
    <w:rsid w:val="575E92EA"/>
    <w:rsid w:val="57779381"/>
    <w:rsid w:val="5779699A"/>
    <w:rsid w:val="5788AF65"/>
    <w:rsid w:val="578BA3BF"/>
    <w:rsid w:val="57AA2676"/>
    <w:rsid w:val="58038127"/>
    <w:rsid w:val="58413587"/>
    <w:rsid w:val="59AB893C"/>
    <w:rsid w:val="59DA37E8"/>
    <w:rsid w:val="5A4CB6F1"/>
    <w:rsid w:val="5A85C173"/>
    <w:rsid w:val="5AAE652A"/>
    <w:rsid w:val="5ABFBF56"/>
    <w:rsid w:val="5AD618DA"/>
    <w:rsid w:val="5B149B74"/>
    <w:rsid w:val="5B213424"/>
    <w:rsid w:val="5B60EF20"/>
    <w:rsid w:val="5BC87581"/>
    <w:rsid w:val="5BD17A28"/>
    <w:rsid w:val="5BD8B689"/>
    <w:rsid w:val="5BF6FE28"/>
    <w:rsid w:val="5C5AB7B4"/>
    <w:rsid w:val="5D0927A7"/>
    <w:rsid w:val="5EA72A6C"/>
    <w:rsid w:val="5EB6AAF8"/>
    <w:rsid w:val="5ED9D22D"/>
    <w:rsid w:val="5F3BEF0A"/>
    <w:rsid w:val="5FE8A294"/>
    <w:rsid w:val="609932FA"/>
    <w:rsid w:val="6184000A"/>
    <w:rsid w:val="626C70EC"/>
    <w:rsid w:val="63040967"/>
    <w:rsid w:val="6385431E"/>
    <w:rsid w:val="63CE0DE3"/>
    <w:rsid w:val="648506E5"/>
    <w:rsid w:val="649D1D2B"/>
    <w:rsid w:val="65216B06"/>
    <w:rsid w:val="65585939"/>
    <w:rsid w:val="65F5B55E"/>
    <w:rsid w:val="660D3F18"/>
    <w:rsid w:val="672671D2"/>
    <w:rsid w:val="67CF41B4"/>
    <w:rsid w:val="67EAC56F"/>
    <w:rsid w:val="67ECE2BB"/>
    <w:rsid w:val="685582DE"/>
    <w:rsid w:val="688BA49F"/>
    <w:rsid w:val="68ADDEA9"/>
    <w:rsid w:val="68C59326"/>
    <w:rsid w:val="695E350E"/>
    <w:rsid w:val="69D74743"/>
    <w:rsid w:val="69EC43FF"/>
    <w:rsid w:val="6A22D1E0"/>
    <w:rsid w:val="6A24D1E3"/>
    <w:rsid w:val="6AD2F075"/>
    <w:rsid w:val="6AD537A8"/>
    <w:rsid w:val="6B302243"/>
    <w:rsid w:val="6C14165D"/>
    <w:rsid w:val="6C8FF4A5"/>
    <w:rsid w:val="6D354BED"/>
    <w:rsid w:val="6D4A3C49"/>
    <w:rsid w:val="6DA6D23B"/>
    <w:rsid w:val="6DF4E76B"/>
    <w:rsid w:val="6E54FC89"/>
    <w:rsid w:val="6E5F1F7B"/>
    <w:rsid w:val="6E6A5D49"/>
    <w:rsid w:val="6EAB87E4"/>
    <w:rsid w:val="6F7933EE"/>
    <w:rsid w:val="70035FC3"/>
    <w:rsid w:val="700EA543"/>
    <w:rsid w:val="705D9ABA"/>
    <w:rsid w:val="710B5AE0"/>
    <w:rsid w:val="71594CCC"/>
    <w:rsid w:val="7257AD8B"/>
    <w:rsid w:val="72602F54"/>
    <w:rsid w:val="72C0E6DD"/>
    <w:rsid w:val="72F41676"/>
    <w:rsid w:val="7366A867"/>
    <w:rsid w:val="73940DAB"/>
    <w:rsid w:val="73E49A1B"/>
    <w:rsid w:val="73F03436"/>
    <w:rsid w:val="74A87C3A"/>
    <w:rsid w:val="75366F41"/>
    <w:rsid w:val="7612AD05"/>
    <w:rsid w:val="76355792"/>
    <w:rsid w:val="7668F39D"/>
    <w:rsid w:val="76B7930C"/>
    <w:rsid w:val="77B6C68A"/>
    <w:rsid w:val="782A07FF"/>
    <w:rsid w:val="78834AD4"/>
    <w:rsid w:val="796F012C"/>
    <w:rsid w:val="797040B1"/>
    <w:rsid w:val="797A6A87"/>
    <w:rsid w:val="79F585BD"/>
    <w:rsid w:val="7B1585C3"/>
    <w:rsid w:val="7B6BAC36"/>
    <w:rsid w:val="7BB05D25"/>
    <w:rsid w:val="7BDEB398"/>
    <w:rsid w:val="7CA71CD8"/>
    <w:rsid w:val="7D38AABF"/>
    <w:rsid w:val="7D50FFC5"/>
    <w:rsid w:val="7DAD8AB3"/>
    <w:rsid w:val="7DC76C5D"/>
    <w:rsid w:val="7E0768A3"/>
    <w:rsid w:val="7E7F6CF3"/>
    <w:rsid w:val="7EC4BA8C"/>
    <w:rsid w:val="7EE7E1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50FB"/>
  <w15:docId w15:val="{FA015A7B-E3DC-486D-81EC-1929185D24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Noto Sans"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rFonts w:ascii="Times New Roman" w:hAnsi="Times New Roman" w:eastAsia="Cambria Math" w:cs="Times New Roman"/>
      <w:sz w:val="22"/>
      <w:szCs w:val="22"/>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TextChar" w:customStyle="1">
    <w:name w:val="Body Text Char"/>
    <w:basedOn w:val="DefaultParagraphFont"/>
    <w:qFormat/>
    <w:rPr>
      <w:rFonts w:ascii="Times New Roman" w:hAnsi="Times New Roman"/>
      <w:sz w:val="24"/>
      <w:szCs w:val="24"/>
    </w:rPr>
  </w:style>
  <w:style w:type="character" w:styleId="Hyperlink">
    <w:name w:val="Hyperlink"/>
    <w:basedOn w:val="DefaultParagraphFont"/>
    <w:rPr>
      <w:rFonts w:ascii="Times New Roman" w:hAnsi="Times New Roman"/>
      <w:color w:val="0000FF"/>
      <w:sz w:val="24"/>
      <w:szCs w:val="24"/>
      <w:u w:val="single"/>
    </w:rPr>
  </w:style>
  <w:style w:type="character" w:styleId="UnresolvedMention">
    <w:name w:val="Unresolved Mention"/>
    <w:basedOn w:val="DefaultParagraphFont"/>
    <w:qFormat/>
    <w:rPr>
      <w:rFonts w:ascii="Times New Roman" w:hAnsi="Times New Roman"/>
      <w:color w:val="605E5C"/>
      <w:sz w:val="24"/>
      <w:szCs w:val="24"/>
      <w:shd w:val="clear" w:color="auto" w:fill="E1DFDD"/>
    </w:rPr>
  </w:style>
  <w:style w:type="character" w:styleId="HeaderChar" w:customStyle="1">
    <w:name w:val="Header Char"/>
    <w:basedOn w:val="DefaultParagraphFont"/>
    <w:qFormat/>
    <w:rPr>
      <w:rFonts w:ascii="Times New Roman" w:hAnsi="Times New Roman"/>
      <w:sz w:val="24"/>
      <w:szCs w:val="24"/>
    </w:rPr>
  </w:style>
  <w:style w:type="character" w:styleId="FooterChar" w:customStyle="1">
    <w:name w:val="Footer Char"/>
    <w:basedOn w:val="DefaultParagraphFont"/>
    <w:uiPriority w:val="99"/>
    <w:qFormat/>
    <w:rPr>
      <w:rFonts w:ascii="Times New Roman" w:hAnsi="Times New Roman"/>
      <w:sz w:val="24"/>
      <w:szCs w:val="24"/>
    </w:rPr>
  </w:style>
  <w:style w:type="paragraph" w:styleId="Heading" w:customStyle="1">
    <w:name w:val="Heading"/>
    <w:basedOn w:val="Normal"/>
    <w:next w:val="BodyText"/>
    <w:qFormat/>
    <w:pPr>
      <w:keepNext/>
      <w:spacing w:before="240" w:after="120"/>
    </w:pPr>
    <w:rPr>
      <w:rFonts w:ascii="Liberation Sans" w:hAnsi="Liberation Sans" w:eastAsia="Noto Sans" w:cs="Noto Sans Devanagari"/>
      <w:sz w:val="28"/>
      <w:szCs w:val="28"/>
    </w:rPr>
  </w:style>
  <w:style w:type="paragraph" w:styleId="BodyText">
    <w:name w:val="Body Text"/>
    <w:basedOn w:val="Normal"/>
    <w:pPr>
      <w:spacing w:before="159"/>
      <w:ind w:left="511"/>
    </w:pPr>
    <w:rPr>
      <w:rFonts w:ascii="Algerian" w:hAnsi="Algerian"/>
      <w:sz w:val="24"/>
      <w:szCs w:val="24"/>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TableNormal1" w:customStyle="1">
    <w:name w:val="Table Normal1"/>
    <w:qFormat/>
    <w:pPr>
      <w:widowControl w:val="0"/>
    </w:pPr>
    <w:rPr>
      <w:rFonts w:ascii="Times New Roman" w:hAnsi="Times New Roman" w:eastAsia="Cambria Math" w:cs="Times New Roman"/>
      <w:sz w:val="22"/>
      <w:szCs w:val="22"/>
      <w:lang w:eastAsia="en-US" w:bidi="ar-SA"/>
    </w:rPr>
  </w:style>
  <w:style w:type="paragraph" w:styleId="ListParagraph">
    <w:name w:val="List Paragraph"/>
    <w:basedOn w:val="Normal"/>
    <w:uiPriority w:val="34"/>
    <w:qFormat/>
  </w:style>
  <w:style w:type="paragraph" w:styleId="TableParagraph" w:customStyle="1">
    <w:name w:val="Table Paragraph"/>
    <w:basedOn w:val="Normal"/>
    <w:qFormat/>
  </w:style>
  <w:style w:type="paragraph" w:styleId="TableGrid1" w:customStyle="1">
    <w:name w:val="Table Grid1"/>
    <w:basedOn w:val="TableNormal1"/>
    <w:qFormat/>
  </w:style>
  <w:style w:type="paragraph" w:styleId="HeaderandFooter" w:customStyle="1">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0882">
      <w:bodyDiv w:val="1"/>
      <w:marLeft w:val="0"/>
      <w:marRight w:val="0"/>
      <w:marTop w:val="0"/>
      <w:marBottom w:val="0"/>
      <w:divBdr>
        <w:top w:val="none" w:sz="0" w:space="0" w:color="auto"/>
        <w:left w:val="none" w:sz="0" w:space="0" w:color="auto"/>
        <w:bottom w:val="none" w:sz="0" w:space="0" w:color="auto"/>
        <w:right w:val="none" w:sz="0" w:space="0" w:color="auto"/>
      </w:divBdr>
    </w:div>
    <w:div w:id="28143267">
      <w:bodyDiv w:val="1"/>
      <w:marLeft w:val="0"/>
      <w:marRight w:val="0"/>
      <w:marTop w:val="0"/>
      <w:marBottom w:val="0"/>
      <w:divBdr>
        <w:top w:val="none" w:sz="0" w:space="0" w:color="auto"/>
        <w:left w:val="none" w:sz="0" w:space="0" w:color="auto"/>
        <w:bottom w:val="none" w:sz="0" w:space="0" w:color="auto"/>
        <w:right w:val="none" w:sz="0" w:space="0" w:color="auto"/>
      </w:divBdr>
    </w:div>
    <w:div w:id="414322904">
      <w:bodyDiv w:val="1"/>
      <w:marLeft w:val="0"/>
      <w:marRight w:val="0"/>
      <w:marTop w:val="0"/>
      <w:marBottom w:val="0"/>
      <w:divBdr>
        <w:top w:val="none" w:sz="0" w:space="0" w:color="auto"/>
        <w:left w:val="none" w:sz="0" w:space="0" w:color="auto"/>
        <w:bottom w:val="none" w:sz="0" w:space="0" w:color="auto"/>
        <w:right w:val="none" w:sz="0" w:space="0" w:color="auto"/>
      </w:divBdr>
    </w:div>
    <w:div w:id="1177384539">
      <w:bodyDiv w:val="1"/>
      <w:marLeft w:val="0"/>
      <w:marRight w:val="0"/>
      <w:marTop w:val="0"/>
      <w:marBottom w:val="0"/>
      <w:divBdr>
        <w:top w:val="none" w:sz="0" w:space="0" w:color="auto"/>
        <w:left w:val="none" w:sz="0" w:space="0" w:color="auto"/>
        <w:bottom w:val="none" w:sz="0" w:space="0" w:color="auto"/>
        <w:right w:val="none" w:sz="0" w:space="0" w:color="auto"/>
      </w:divBdr>
    </w:div>
    <w:div w:id="1597865345">
      <w:bodyDiv w:val="1"/>
      <w:marLeft w:val="0"/>
      <w:marRight w:val="0"/>
      <w:marTop w:val="0"/>
      <w:marBottom w:val="0"/>
      <w:divBdr>
        <w:top w:val="none" w:sz="0" w:space="0" w:color="auto"/>
        <w:left w:val="none" w:sz="0" w:space="0" w:color="auto"/>
        <w:bottom w:val="none" w:sz="0" w:space="0" w:color="auto"/>
        <w:right w:val="none" w:sz="0" w:space="0" w:color="auto"/>
      </w:divBdr>
    </w:div>
    <w:div w:id="2039767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28"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30" /><Relationship Type="http://schemas.microsoft.com/office/2020/10/relationships/intelligence" Target="intelligence2.xml" Id="R5d820032ac704686" /><Relationship Type="http://schemas.microsoft.com/office/2016/09/relationships/commentsIds" Target="commentsIds.xml" Id="R7b37799658574920" /><Relationship Type="http://schemas.microsoft.com/office/2011/relationships/commentsExtended" Target="commentsExtended.xml" Id="Rd9279d41227e4689" /><Relationship Type="http://schemas.microsoft.com/office/2011/relationships/people" Target="people.xml" Id="Re2d1a0b89a6b4c5c" /><Relationship Type="http://schemas.openxmlformats.org/officeDocument/2006/relationships/hyperlink" Target="https://www.irs.gov/businesses/small-businesses-self-employed/get-an-employer-identification-number" TargetMode="External" Id="R445c2ba2739e4fd9" /><Relationship Type="http://schemas.openxmlformats.org/officeDocument/2006/relationships/hyperlink" Target="https://www.tax.ny.gov/bus/doingbus/hire.htm#:~:text=After%20you%20get,518)%20457%2D4179." TargetMode="External" Id="R8892438730ce442a" /><Relationship Type="http://schemas.openxmlformats.org/officeDocument/2006/relationships/hyperlink" Target="https://dol.ny.gov/register-unemployment-insurance-0" TargetMode="External" Id="Ra54e6dad26534e31" /><Relationship Type="http://schemas.openxmlformats.org/officeDocument/2006/relationships/hyperlink" Target="https://www.wcb.ny.gov/content/main/Employers/workers-compensation-insurance.jsp" TargetMode="External" Id="Rb4be91abc1a74f04" /><Relationship Type="http://schemas.openxmlformats.org/officeDocument/2006/relationships/hyperlink" Target="https://ww3.nysif.com/" TargetMode="External" Id="R8bb6d4123ba0460f" /><Relationship Type="http://schemas.openxmlformats.org/officeDocument/2006/relationships/hyperlink" Target="https://www.wcb.ny.gov/content/main/DisabilityBenefits/employee-disability-benefits.jsp" TargetMode="External" Id="R91b11fe9c4504ac3" /><Relationship Type="http://schemas.openxmlformats.org/officeDocument/2006/relationships/hyperlink" Target="https://ww3.nysif.com/" TargetMode="External" Id="R84157780140f4cf1" /><Relationship Type="http://schemas.openxmlformats.org/officeDocument/2006/relationships/hyperlink" Target="https://paidfamilyleave.ny.gov/obtaining-and-funding-policy" TargetMode="External" Id="R841090e1c1d043b6" /><Relationship Type="http://schemas.openxmlformats.org/officeDocument/2006/relationships/hyperlink" Target="https://www.nynewhire.com/#/login" TargetMode="External" Id="Rab657d2e3a8d41e2" /><Relationship Type="http://schemas.openxmlformats.org/officeDocument/2006/relationships/hyperlink" Target="https://www.uscis.gov/i-9" TargetMode="External" Id="R0e75638a7f87499f" /><Relationship Type="http://schemas.openxmlformats.org/officeDocument/2006/relationships/hyperlink" Target="https://www.irs.gov/forms-pubs/about-form-w-4" TargetMode="External" Id="R9ba10149b156413e" /><Relationship Type="http://schemas.openxmlformats.org/officeDocument/2006/relationships/hyperlink" Target="https://www.tax.ny.gov/pdf/current_forms/it/it2104_fill_in.pdf" TargetMode="External" Id="R1e537e286b354770" /><Relationship Type="http://schemas.openxmlformats.org/officeDocument/2006/relationships/hyperlink" Target="https://www.tax.ny.gov/bus/mctmt/emp.htm" TargetMode="External" Id="Rd59552135bbf42d7" /><Relationship Type="http://schemas.openxmlformats.org/officeDocument/2006/relationships/hyperlink" Target="https://dol.ny.gov/re-employment-service-fund-rsf" TargetMode="External" Id="R750570bffb00469e" /><Relationship Type="http://schemas.openxmlformats.org/officeDocument/2006/relationships/hyperlink" Target="https://dol.ny.gov/independent-contractors" TargetMode="External" Id="Rac2bfad83068421a" /><Relationship Type="http://schemas.openxmlformats.org/officeDocument/2006/relationships/hyperlink" Target="https://www.irs.gov/businesses/small-businesses-self-employed/get-an-employer-identification-number" TargetMode="External" Id="R84d057ee195248a2" /><Relationship Type="http://schemas.openxmlformats.org/officeDocument/2006/relationships/hyperlink" Target="https://www.irs.gov/taxtopics/tc751" TargetMode="External" Id="R092bf8e3ea9447a5" /><Relationship Type="http://schemas.openxmlformats.org/officeDocument/2006/relationships/hyperlink" Target="https://dol.ny.gov/unemployment-insurance-rate-information" TargetMode="External" Id="Re5107e51bed14ea2" /><Relationship Type="http://schemas.openxmlformats.org/officeDocument/2006/relationships/hyperlink" Target="https://oui.doleta.gov/unemploy/docs/factsheet/Tax_FactSheet.pdf" TargetMode="External" Id="R5bcd203f77194937" /><Relationship Type="http://schemas.openxmlformats.org/officeDocument/2006/relationships/hyperlink" Target="https://paidfamilyleave.ny.gov/cost" TargetMode="External" Id="R7def244ca6f44a95" /><Relationship Type="http://schemas.openxmlformats.org/officeDocument/2006/relationships/hyperlink" Target="https://dol.ny.gov/minimum-wage-frequently-asked-questions" TargetMode="External" Id="R37f533ac2f704b02" /><Relationship Type="http://schemas.openxmlformats.org/officeDocument/2006/relationships/hyperlink" Target="https://www.ny.gov/new-york-paid-sick-leave/new-york-paid-sick-leave" TargetMode="External" Id="R2e1b103567ef40b5" /><Relationship Type="http://schemas.openxmlformats.org/officeDocument/2006/relationships/hyperlink" Target="https://www.ny.gov/new-york-state-paid-prenatal-leave/information-employers" TargetMode="External" Id="Raee8444c514442b5" /><Relationship Type="http://schemas.openxmlformats.org/officeDocument/2006/relationships/hyperlink" Target="https://dol.ny.gov/expressing-breast-milk-workplace" TargetMode="External" Id="R747dfeb06fc140c7" /><Relationship Type="http://schemas.openxmlformats.org/officeDocument/2006/relationships/hyperlink" Target="https://ag.ny.gov/resources/individuals/civil-rights/employment-discrimination" TargetMode="External" Id="R0c2142f87e004859" /><Relationship Type="http://schemas.openxmlformats.org/officeDocument/2006/relationships/hyperlink" Target="http://www.volsprobono.org" TargetMode="External" Id="R518d624abd7849bc" /><Relationship Type="http://schemas.openxmlformats.org/officeDocument/2006/relationships/hyperlink" Target="https://dol.ny.gov/posting-requirements-0" TargetMode="External" Id="Rfc654590d7e0426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b7884-7a8b-46ba-8680-79443f8feec7" xsi:nil="true"/>
    <lcf76f155ced4ddcb4097134ff3c332f xmlns="d68fa5af-3db1-4f1b-a854-be03b49475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F91555686E043BF812B25274893C4" ma:contentTypeVersion="19" ma:contentTypeDescription="Create a new document." ma:contentTypeScope="" ma:versionID="e8cb024aef7ba212277be7c5393f993c">
  <xsd:schema xmlns:xsd="http://www.w3.org/2001/XMLSchema" xmlns:xs="http://www.w3.org/2001/XMLSchema" xmlns:p="http://schemas.microsoft.com/office/2006/metadata/properties" xmlns:ns2="d68fa5af-3db1-4f1b-a854-be03b494758a" xmlns:ns3="9cab7884-7a8b-46ba-8680-79443f8feec7" targetNamespace="http://schemas.microsoft.com/office/2006/metadata/properties" ma:root="true" ma:fieldsID="5d6df3154e5035b4d4b003331478a532" ns2:_="" ns3:_="">
    <xsd:import namespace="d68fa5af-3db1-4f1b-a854-be03b494758a"/>
    <xsd:import namespace="9cab7884-7a8b-46ba-8680-79443f8f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a5af-3db1-4f1b-a854-be03b49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17963e-8f58-4ce8-a500-a16dcc1a9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b7884-7a8b-46ba-8680-79443f8fe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0fc96-3957-4f46-adc0-27aa583dd52b}" ma:internalName="TaxCatchAll" ma:showField="CatchAllData" ma:web="9cab7884-7a8b-46ba-8680-79443f8fe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6ED48-99BF-4029-8450-85B74F413139}">
  <ds:schemaRefs>
    <ds:schemaRef ds:uri="http://schemas.microsoft.com/office/2006/metadata/properties"/>
    <ds:schemaRef ds:uri="http://schemas.microsoft.com/office/infopath/2007/PartnerControls"/>
    <ds:schemaRef ds:uri="9cab7884-7a8b-46ba-8680-79443f8feec7"/>
    <ds:schemaRef ds:uri="d68fa5af-3db1-4f1b-a854-be03b494758a"/>
  </ds:schemaRefs>
</ds:datastoreItem>
</file>

<file path=customXml/itemProps2.xml><?xml version="1.0" encoding="utf-8"?>
<ds:datastoreItem xmlns:ds="http://schemas.openxmlformats.org/officeDocument/2006/customXml" ds:itemID="{B0BCE5D9-D27B-4785-ADE4-9297F49F22A5}">
  <ds:schemaRefs>
    <ds:schemaRef ds:uri="http://schemas.microsoft.com/sharepoint/v3/contenttype/forms"/>
  </ds:schemaRefs>
</ds:datastoreItem>
</file>

<file path=customXml/itemProps3.xml><?xml version="1.0" encoding="utf-8"?>
<ds:datastoreItem xmlns:ds="http://schemas.openxmlformats.org/officeDocument/2006/customXml" ds:itemID="{DBC5DBA7-FA50-4F6D-A142-98DDEC17A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a5af-3db1-4f1b-a854-be03b494758a"/>
    <ds:schemaRef ds:uri="9cab7884-7a8b-46ba-8680-79443f8f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 Smith</cp:lastModifiedBy>
  <cp:revision>12</cp:revision>
  <dcterms:created xsi:type="dcterms:W3CDTF">2026-02-25T19:44:00Z</dcterms:created>
  <dcterms:modified xsi:type="dcterms:W3CDTF">2026-03-11T20:09:54Z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2024-10-23T09:47:00Z</dcterms:created>
  <dc:creator>Peter Ashmore</dc:creator>
  <dc:description/>
  <dc:language>en-US</dc:language>
  <cp:lastModifiedBy/>
  <dcterms:modified xsi:type="dcterms:W3CDTF">2024-11-20T21:06:00Z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Peter Ashmore</vt:lpwstr>
  </property>
  <property fmtid="{D5CDD505-2E9C-101B-9397-08002B2CF9AE}" pid="3" name="ContentTypeId">
    <vt:lpwstr>0x0101003B7F91555686E043BF812B25274893C4</vt:lpwstr>
  </property>
  <property fmtid="{D5CDD505-2E9C-101B-9397-08002B2CF9AE}" pid="4" name="MediaServiceImageTags">
    <vt:lpwstr/>
  </property>
</Properties>
</file>